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731AA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094A5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73B378BA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7350D8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699786AB" w:rsidR="00A80767" w:rsidRPr="007350D8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7350D8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7350D8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5</w:t>
            </w:r>
            <w:r w:rsidR="004179FA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7350D8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3</w:t>
            </w:r>
            <w:r w:rsidR="004179FA" w:rsidRPr="007350D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4179FA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35B65E61" w:rsidR="00A80767" w:rsidRPr="007350D8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7350D8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7350D8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7350D8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7350D8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</w:p>
          <w:p w14:paraId="36C787A6" w14:textId="0ED55DBE" w:rsidR="00A80767" w:rsidRPr="007350D8" w:rsidRDefault="007E260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color w:val="365F91" w:themeColor="accent1" w:themeShade="BF"/>
                <w:szCs w:val="22"/>
                <w:lang/>
              </w:rPr>
              <w:t>23</w:t>
            </w:r>
            <w:r w:rsidRPr="007E260E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</w:rPr>
              <w:t>IV</w:t>
            </w:r>
            <w:r w:rsidR="003814B2" w:rsidRPr="007350D8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7350D8" w:rsidRPr="007350D8">
              <w:rPr>
                <w:rFonts w:cs="Tahoma"/>
                <w:color w:val="365F91" w:themeColor="accent1" w:themeShade="BF"/>
                <w:szCs w:val="22"/>
                <w:lang w:val="ru-RU"/>
              </w:rPr>
              <w:t>4 г.</w:t>
            </w:r>
          </w:p>
          <w:p w14:paraId="1FABA9CC" w14:textId="12297BC0" w:rsidR="00A80767" w:rsidRPr="007350D8" w:rsidRDefault="007E260E" w:rsidP="007E260E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55A056EF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7350D8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7350D8">
        <w:rPr>
          <w:b/>
          <w:bCs/>
          <w:lang w:val="ru-RU"/>
        </w:rPr>
        <w:t>ТЕХНИЧЕСКИЕ РЕШЕНИЯ</w:t>
      </w:r>
    </w:p>
    <w:p w14:paraId="2C3DA351" w14:textId="78FFE782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7350D8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7350D8">
        <w:rPr>
          <w:b/>
          <w:bCs/>
          <w:lang w:val="ru-RU"/>
        </w:rPr>
        <w:t>5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7350D8">
        <w:rPr>
          <w:b/>
          <w:bCs/>
          <w:lang w:val="ru-RU"/>
        </w:rPr>
        <w:t>Кросс-системы</w:t>
      </w:r>
    </w:p>
    <w:p w14:paraId="53AF1338" w14:textId="2B19A2CF" w:rsidR="00A80767" w:rsidRPr="004179FA" w:rsidRDefault="007350D8" w:rsidP="00A80767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Рекомендации Целевой группы по гидрологии</w:t>
      </w:r>
    </w:p>
    <w:p w14:paraId="635F20CB" w14:textId="277401D4" w:rsidR="00092CAE" w:rsidDel="007E260E" w:rsidRDefault="00092CAE">
      <w:pPr>
        <w:tabs>
          <w:tab w:val="clear" w:pos="1134"/>
        </w:tabs>
        <w:jc w:val="left"/>
        <w:rPr>
          <w:del w:id="1" w:author="user" w:date="2024-05-27T13:31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94A52" w:rsidRPr="00BF4C23" w:rsidDel="007E260E" w14:paraId="202D0CE4" w14:textId="6BA17189" w:rsidTr="000C3C82">
        <w:trPr>
          <w:jc w:val="center"/>
          <w:del w:id="2" w:author="user" w:date="2024-05-27T13:31:00Z"/>
        </w:trPr>
        <w:tc>
          <w:tcPr>
            <w:tcW w:w="5000" w:type="pct"/>
          </w:tcPr>
          <w:p w14:paraId="7ED3D8B1" w14:textId="768F1EE7" w:rsidR="00094A52" w:rsidRPr="00094A52" w:rsidDel="007E260E" w:rsidRDefault="00094A52" w:rsidP="000C3C82">
            <w:pPr>
              <w:pStyle w:val="WMOBodyText"/>
              <w:spacing w:after="120"/>
              <w:jc w:val="center"/>
              <w:rPr>
                <w:del w:id="3" w:author="user" w:date="2024-05-27T13:31:00Z"/>
                <w:rFonts w:cstheme="minorHAnsi"/>
                <w:b/>
                <w:bCs/>
                <w:caps/>
                <w:sz w:val="22"/>
                <w:szCs w:val="22"/>
                <w:lang w:val="ru-RU"/>
              </w:rPr>
            </w:pPr>
            <w:del w:id="4" w:author="user" w:date="2024-05-27T13:31:00Z">
              <w:r w:rsidDel="007E260E">
                <w:rPr>
                  <w:rFonts w:cstheme="minorHAnsi"/>
                  <w:b/>
                  <w:bCs/>
                  <w:caps/>
                  <w:sz w:val="22"/>
                  <w:szCs w:val="22"/>
                  <w:lang w:val="ru-RU"/>
                </w:rPr>
                <w:delText>РЕЗЮМЕ</w:delText>
              </w:r>
            </w:del>
          </w:p>
        </w:tc>
      </w:tr>
      <w:tr w:rsidR="00094A52" w:rsidRPr="007E260E" w:rsidDel="007E260E" w14:paraId="210F4D52" w14:textId="35759FAF" w:rsidTr="000C3C82">
        <w:trPr>
          <w:jc w:val="center"/>
          <w:del w:id="5" w:author="user" w:date="2024-05-27T13:31:00Z"/>
        </w:trPr>
        <w:tc>
          <w:tcPr>
            <w:tcW w:w="5000" w:type="pct"/>
          </w:tcPr>
          <w:p w14:paraId="0C523D08" w14:textId="669C53A1" w:rsidR="00094A52" w:rsidRPr="00733F4E" w:rsidDel="007E260E" w:rsidRDefault="00094A52" w:rsidP="00094A52">
            <w:pPr>
              <w:pStyle w:val="WMOBodyText"/>
              <w:spacing w:before="160"/>
              <w:jc w:val="left"/>
              <w:rPr>
                <w:del w:id="6" w:author="user" w:date="2024-05-27T13:31:00Z"/>
                <w:lang w:val="ru-RU"/>
              </w:rPr>
            </w:pPr>
            <w:del w:id="7" w:author="user" w:date="2024-05-27T13:31:00Z">
              <w:r w:rsidDel="007E260E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7E260E">
                <w:rPr>
                  <w:b/>
                  <w:bCs/>
                  <w:lang w:val="ru-RU"/>
                </w:rPr>
                <w:delText>:</w:delText>
              </w:r>
              <w:r w:rsidRPr="00733F4E" w:rsidDel="007E260E">
                <w:rPr>
                  <w:lang w:val="ru-RU"/>
                </w:rPr>
                <w:delText xml:space="preserve"> </w:delText>
              </w:r>
              <w:r w:rsidDel="007E260E">
                <w:rPr>
                  <w:lang w:val="ru-RU"/>
                </w:rPr>
                <w:delText>председателем ЦГ-Гидрология</w:delText>
              </w:r>
            </w:del>
          </w:p>
          <w:p w14:paraId="49FC0258" w14:textId="32531874" w:rsidR="00094A52" w:rsidRPr="00733F4E" w:rsidDel="007E260E" w:rsidRDefault="00094A52" w:rsidP="00094A52">
            <w:pPr>
              <w:pStyle w:val="WMOBodyText"/>
              <w:spacing w:before="160"/>
              <w:jc w:val="left"/>
              <w:rPr>
                <w:del w:id="8" w:author="user" w:date="2024-05-27T13:31:00Z"/>
                <w:b/>
                <w:bCs/>
                <w:lang w:val="ru-RU"/>
              </w:rPr>
            </w:pPr>
            <w:del w:id="9" w:author="user" w:date="2024-05-27T13:31:00Z">
              <w:r w:rsidRPr="00733F4E" w:rsidDel="007E260E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7E260E">
                <w:rPr>
                  <w:b/>
                  <w:bCs/>
                  <w:lang w:val="ru-RU"/>
                </w:rPr>
                <w:delText>4—</w:delText>
              </w:r>
              <w:r w:rsidRPr="00733F4E" w:rsidDel="007E260E">
                <w:rPr>
                  <w:b/>
                  <w:bCs/>
                  <w:lang w:val="ru-RU"/>
                </w:rPr>
                <w:delText>202</w:delText>
              </w:r>
              <w:r w:rsidDel="007E260E">
                <w:rPr>
                  <w:b/>
                  <w:bCs/>
                  <w:lang w:val="ru-RU"/>
                </w:rPr>
                <w:delText>7 гг.</w:delText>
              </w:r>
              <w:r w:rsidRPr="00733F4E" w:rsidDel="007E260E">
                <w:rPr>
                  <w:b/>
                  <w:bCs/>
                  <w:lang w:val="ru-RU"/>
                </w:rPr>
                <w:delText xml:space="preserve">: </w:delText>
              </w:r>
              <w:r w:rsidDel="007E260E">
                <w:rPr>
                  <w:lang w:val="ru-RU"/>
                </w:rPr>
                <w:delText>2.1, 2.2, 2.3</w:delText>
              </w:r>
            </w:del>
          </w:p>
          <w:p w14:paraId="63F2CAC6" w14:textId="73C3632D" w:rsidR="00094A52" w:rsidRPr="00733F4E" w:rsidDel="007E260E" w:rsidRDefault="00094A52" w:rsidP="00094A52">
            <w:pPr>
              <w:pStyle w:val="WMOBodyText"/>
              <w:spacing w:before="160"/>
              <w:jc w:val="left"/>
              <w:rPr>
                <w:del w:id="10" w:author="user" w:date="2024-05-27T13:31:00Z"/>
                <w:lang w:val="ru-RU"/>
              </w:rPr>
            </w:pPr>
            <w:del w:id="11" w:author="user" w:date="2024-05-27T13:31:00Z">
              <w:r w:rsidRPr="00733F4E" w:rsidDel="007E260E">
                <w:rPr>
                  <w:b/>
                  <w:bCs/>
                  <w:lang w:val="ru-RU"/>
                </w:rPr>
                <w:delText>Финансовые</w:delText>
              </w:r>
              <w:r w:rsidDel="007E260E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7E260E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7E260E">
                <w:rPr>
                  <w:lang w:val="ru-RU"/>
                </w:rPr>
                <w:delText xml:space="preserve"> </w:delText>
              </w:r>
              <w:r w:rsidDel="007E260E">
                <w:rPr>
                  <w:lang w:val="ru-RU"/>
                </w:rPr>
                <w:delText>в рамках параметров Стратегического и Оперативного планов на 2024—2027 гг.</w:delText>
              </w:r>
            </w:del>
          </w:p>
          <w:p w14:paraId="745A01D7" w14:textId="5FA0F85B" w:rsidR="00094A52" w:rsidRPr="00733F4E" w:rsidDel="007E260E" w:rsidRDefault="00094A52" w:rsidP="00094A52">
            <w:pPr>
              <w:pStyle w:val="WMOBodyText"/>
              <w:spacing w:before="160"/>
              <w:jc w:val="left"/>
              <w:rPr>
                <w:del w:id="12" w:author="user" w:date="2024-05-27T13:31:00Z"/>
                <w:lang w:val="ru-RU"/>
              </w:rPr>
            </w:pPr>
            <w:del w:id="13" w:author="user" w:date="2024-05-27T13:31:00Z">
              <w:r w:rsidDel="007E260E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7E260E">
                <w:rPr>
                  <w:b/>
                  <w:bCs/>
                  <w:lang w:val="ru-RU"/>
                </w:rPr>
                <w:delText>:</w:delText>
              </w:r>
              <w:r w:rsidRPr="00733F4E" w:rsidDel="007E260E">
                <w:rPr>
                  <w:lang w:val="ru-RU"/>
                </w:rPr>
                <w:delText xml:space="preserve"> </w:delText>
              </w:r>
              <w:r w:rsidDel="007E260E">
                <w:rPr>
                  <w:lang w:val="ru-RU"/>
                </w:rPr>
                <w:delText>ИНФКОМ</w:delText>
              </w:r>
            </w:del>
          </w:p>
          <w:p w14:paraId="3C05953C" w14:textId="4337E25D" w:rsidR="00094A52" w:rsidRPr="00E10276" w:rsidDel="007E260E" w:rsidRDefault="00094A52" w:rsidP="00094A52">
            <w:pPr>
              <w:pStyle w:val="WMOBodyText"/>
              <w:spacing w:before="160"/>
              <w:jc w:val="left"/>
              <w:rPr>
                <w:del w:id="14" w:author="user" w:date="2024-05-27T13:31:00Z"/>
                <w:lang w:val="ru-RU"/>
              </w:rPr>
            </w:pPr>
            <w:del w:id="15" w:author="user" w:date="2024-05-27T13:31:00Z">
              <w:r w:rsidDel="007E260E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7E260E">
                <w:rPr>
                  <w:b/>
                  <w:bCs/>
                  <w:lang w:val="ru-RU"/>
                </w:rPr>
                <w:delText>:</w:delText>
              </w:r>
              <w:r w:rsidRPr="00E10276" w:rsidDel="007E260E">
                <w:rPr>
                  <w:lang w:val="ru-RU"/>
                </w:rPr>
                <w:delText xml:space="preserve"> </w:delText>
              </w:r>
              <w:r w:rsidDel="007E260E">
                <w:rPr>
                  <w:lang w:val="ru-RU"/>
                </w:rPr>
                <w:delText>2024—2027 гг.</w:delText>
              </w:r>
            </w:del>
          </w:p>
          <w:p w14:paraId="70DB1DB3" w14:textId="701D7746" w:rsidR="00094A52" w:rsidRPr="00094A52" w:rsidDel="007E260E" w:rsidRDefault="00094A52" w:rsidP="00094A52">
            <w:pPr>
              <w:pStyle w:val="WMOBodyText"/>
              <w:spacing w:before="160" w:after="120"/>
              <w:jc w:val="left"/>
              <w:rPr>
                <w:del w:id="16" w:author="user" w:date="2024-05-27T13:31:00Z"/>
                <w:lang w:val="ru-RU"/>
              </w:rPr>
            </w:pPr>
            <w:del w:id="17" w:author="user" w:date="2024-05-27T13:31:00Z">
              <w:r w:rsidDel="007E260E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7E260E">
                <w:rPr>
                  <w:b/>
                  <w:bCs/>
                  <w:lang w:val="ru-RU"/>
                </w:rPr>
                <w:delText>:</w:delText>
              </w:r>
              <w:r w:rsidRPr="00E10276" w:rsidDel="007E260E">
                <w:rPr>
                  <w:lang w:val="ru-RU"/>
                </w:rPr>
                <w:delText xml:space="preserve"> </w:delText>
              </w:r>
              <w:r w:rsidDel="007E260E">
                <w:rPr>
                  <w:lang w:val="ru-RU"/>
                </w:rPr>
                <w:delText xml:space="preserve">рассмотреть и принять предложенный </w:delText>
              </w:r>
              <w:r w:rsidR="0002135F" w:rsidDel="007E260E">
                <w:rPr>
                  <w:rStyle w:val="Hyperlink"/>
                  <w:lang w:val="ru-RU"/>
                </w:rPr>
                <w:fldChar w:fldCharType="begin"/>
              </w:r>
              <w:r w:rsidR="0002135F" w:rsidDel="007E260E">
                <w:rPr>
                  <w:rStyle w:val="Hyperlink"/>
                  <w:lang w:val="ru-RU"/>
                </w:rPr>
                <w:delInstrText xml:space="preserve"> HYPERLINK \l "_Проект_решения_8.5(3)/1" </w:delInstrText>
              </w:r>
              <w:r w:rsidR="0002135F" w:rsidDel="007E260E">
                <w:rPr>
                  <w:rStyle w:val="Hyperlink"/>
                  <w:lang w:val="ru-RU"/>
                </w:rPr>
              </w:r>
              <w:r w:rsidR="0002135F" w:rsidDel="007E260E">
                <w:rPr>
                  <w:rStyle w:val="Hyperlink"/>
                  <w:lang w:val="ru-RU"/>
                </w:rPr>
                <w:fldChar w:fldCharType="separate"/>
              </w:r>
              <w:r w:rsidRPr="00094A52" w:rsidDel="007E260E">
                <w:rPr>
                  <w:rStyle w:val="Hyperlink"/>
                  <w:lang w:val="ru-RU"/>
                </w:rPr>
                <w:delText>проект решения</w:delText>
              </w:r>
              <w:r w:rsidR="0002135F" w:rsidDel="007E260E">
                <w:rPr>
                  <w:rStyle w:val="Hyperlink"/>
                  <w:lang w:val="ru-RU"/>
                </w:rPr>
                <w:fldChar w:fldCharType="end"/>
              </w:r>
            </w:del>
          </w:p>
        </w:tc>
      </w:tr>
    </w:tbl>
    <w:p w14:paraId="1F403F94" w14:textId="2BD455A8" w:rsidR="00094A52" w:rsidRPr="00094A52" w:rsidDel="007E260E" w:rsidRDefault="007E260E" w:rsidP="00094A52">
      <w:pPr>
        <w:pStyle w:val="WMOBodyText"/>
        <w:rPr>
          <w:del w:id="18" w:author="user" w:date="2024-05-27T13:32:00Z"/>
          <w:lang w:val="ru-RU" w:eastAsia="en-US"/>
        </w:rPr>
      </w:pPr>
      <w:ins w:id="19" w:author="user" w:date="2024-05-27T13:32:00Z">
        <w:r>
          <w:rPr>
            <w:lang w:val="ru-RU" w:eastAsia="en-US"/>
          </w:rPr>
          <w:t xml:space="preserve"> </w:t>
        </w:r>
      </w:ins>
    </w:p>
    <w:p w14:paraId="5379ED9A" w14:textId="1F5F733B" w:rsidR="00331964" w:rsidRPr="00094A52" w:rsidRDefault="00331964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del w:id="20" w:author="user" w:date="2024-05-27T13:32:00Z">
        <w:r w:rsidRPr="00094A52" w:rsidDel="007E260E">
          <w:rPr>
            <w:lang w:val="ru-RU"/>
          </w:rPr>
          <w:br w:type="page"/>
        </w:r>
      </w:del>
    </w:p>
    <w:p w14:paraId="73FAC2A2" w14:textId="77777777" w:rsidR="007350D8" w:rsidRPr="00FE2889" w:rsidRDefault="007350D8" w:rsidP="007350D8">
      <w:pPr>
        <w:pStyle w:val="Heading1"/>
        <w:tabs>
          <w:tab w:val="center" w:pos="4819"/>
          <w:tab w:val="left" w:pos="6797"/>
        </w:tabs>
        <w:spacing w:after="360"/>
        <w:rPr>
          <w:lang w:val="ru-RU"/>
        </w:rPr>
      </w:pPr>
      <w:r>
        <w:rPr>
          <w:lang w:val="ru-RU"/>
        </w:rPr>
        <w:lastRenderedPageBreak/>
        <w:t>Проект решения</w:t>
      </w:r>
    </w:p>
    <w:p w14:paraId="7609B01E" w14:textId="77777777" w:rsidR="007350D8" w:rsidRPr="00FE2889" w:rsidRDefault="007350D8" w:rsidP="007350D8">
      <w:pPr>
        <w:pStyle w:val="Heading2"/>
        <w:rPr>
          <w:lang w:val="ru-RU"/>
        </w:rPr>
      </w:pPr>
      <w:bookmarkStart w:id="21" w:name="_Проект_решения_8.5(3)/1"/>
      <w:bookmarkEnd w:id="21"/>
      <w:r>
        <w:rPr>
          <w:lang w:val="ru-RU"/>
        </w:rPr>
        <w:t>Проект решения 8.5(3)/1 (ИНФКОМ-3)</w:t>
      </w:r>
    </w:p>
    <w:p w14:paraId="6CB6650F" w14:textId="77777777" w:rsidR="007350D8" w:rsidRPr="00FE2889" w:rsidRDefault="007350D8" w:rsidP="007350D8">
      <w:pPr>
        <w:pStyle w:val="Heading3"/>
        <w:jc w:val="center"/>
        <w:rPr>
          <w:lang w:val="ru-RU"/>
        </w:rPr>
      </w:pPr>
      <w:r>
        <w:rPr>
          <w:lang w:val="ru-RU"/>
        </w:rPr>
        <w:t>Рекомендации Целевой группы по гидрологии</w:t>
      </w:r>
    </w:p>
    <w:p w14:paraId="2C4FDB86" w14:textId="2D037C02" w:rsidR="007350D8" w:rsidRPr="00FE2889" w:rsidRDefault="008F2862" w:rsidP="007350D8">
      <w:pPr>
        <w:pStyle w:val="WMOBodyText"/>
        <w:rPr>
          <w:lang w:val="ru-RU"/>
        </w:rPr>
      </w:pPr>
      <w:r>
        <w:rPr>
          <w:lang w:val="ru-RU"/>
        </w:rPr>
        <w:t xml:space="preserve">КОМИССИЯ ПО НАБЛЮДЕНИЯМ, ИНФРАСТРУКТУРЕ И ИНФОРМАЦИОННЫМ СИСТЕМАМ </w:t>
      </w:r>
    </w:p>
    <w:p w14:paraId="0EA56CE3" w14:textId="77777777" w:rsidR="007350D8" w:rsidRPr="00B50E80" w:rsidRDefault="007350D8" w:rsidP="007350D8">
      <w:pPr>
        <w:pStyle w:val="WMOBodyText"/>
        <w:rPr>
          <w:b/>
          <w:bCs/>
          <w:shd w:val="clear" w:color="auto" w:fill="D3D3D3"/>
          <w:lang w:val="ru-RU"/>
        </w:rPr>
      </w:pPr>
      <w:r>
        <w:rPr>
          <w:b/>
          <w:bCs/>
          <w:lang w:val="ru-RU"/>
        </w:rPr>
        <w:t>постановляет:</w:t>
      </w:r>
    </w:p>
    <w:p w14:paraId="7B4F05B2" w14:textId="41128423" w:rsidR="007350D8" w:rsidRPr="00B50E80" w:rsidRDefault="007350D8" w:rsidP="007350D8">
      <w:pPr>
        <w:pStyle w:val="WMOIndent1"/>
        <w:ind w:right="-170"/>
        <w:rPr>
          <w:rFonts w:eastAsia="Verdana" w:cs="Verdana"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принять к сведению </w:t>
      </w:r>
      <w:r w:rsidR="008F2862">
        <w:rPr>
          <w:lang w:val="ru-RU"/>
        </w:rPr>
        <w:t>окончательный</w:t>
      </w:r>
      <w:r>
        <w:rPr>
          <w:lang w:val="ru-RU"/>
        </w:rPr>
        <w:t xml:space="preserve"> отчет Целевой группы по гидрологии (ЦГ-Гидро) и ее рекомендации, представленные в </w:t>
      </w:r>
      <w:r w:rsidR="004A427F">
        <w:fldChar w:fldCharType="begin"/>
      </w:r>
      <w:r w:rsidR="004A427F">
        <w:instrText>HYPERLINK</w:instrText>
      </w:r>
      <w:r w:rsidR="004A427F" w:rsidRPr="008F6E95">
        <w:rPr>
          <w:lang w:val="ru-RU"/>
          <w:rPrChange w:id="22" w:author="Mariam Tagaimurodova" w:date="2024-05-31T15:33:00Z">
            <w:rPr/>
          </w:rPrChange>
        </w:rPr>
        <w:instrText xml:space="preserve"> \</w:instrText>
      </w:r>
      <w:r w:rsidR="004A427F">
        <w:instrText>l</w:instrText>
      </w:r>
      <w:r w:rsidR="004A427F" w:rsidRPr="008F6E95">
        <w:rPr>
          <w:lang w:val="ru-RU"/>
          <w:rPrChange w:id="23" w:author="Mariam Tagaimurodova" w:date="2024-05-31T15:33:00Z">
            <w:rPr/>
          </w:rPrChange>
        </w:rPr>
        <w:instrText xml:space="preserve"> "</w:instrText>
      </w:r>
      <w:r w:rsidR="004A427F">
        <w:instrText>Annex</w:instrText>
      </w:r>
      <w:r w:rsidR="004A427F" w:rsidRPr="008F6E95">
        <w:rPr>
          <w:lang w:val="ru-RU"/>
          <w:rPrChange w:id="24" w:author="Mariam Tagaimurodova" w:date="2024-05-31T15:33:00Z">
            <w:rPr/>
          </w:rPrChange>
        </w:rPr>
        <w:instrText>_1"</w:instrText>
      </w:r>
      <w:r w:rsidR="004A427F">
        <w:fldChar w:fldCharType="separate"/>
      </w:r>
      <w:r w:rsidRPr="00AC23AC">
        <w:rPr>
          <w:rStyle w:val="Hyperlink"/>
          <w:lang w:val="ru-RU"/>
        </w:rPr>
        <w:t>дополнении 1</w:t>
      </w:r>
      <w:r w:rsidR="004A427F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решению;</w:t>
      </w:r>
    </w:p>
    <w:p w14:paraId="219A7793" w14:textId="3104C171" w:rsidR="007350D8" w:rsidRPr="00B50E80" w:rsidRDefault="007350D8" w:rsidP="007350D8">
      <w:pPr>
        <w:pStyle w:val="WMOIndent1"/>
        <w:ind w:right="-170"/>
        <w:rPr>
          <w:rFonts w:eastAsia="Verdana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 xml:space="preserve">принять рекомендацию о создании Консультативной группы по гидрологии с кругом ведения, представленным в </w:t>
      </w:r>
      <w:r w:rsidR="004A427F">
        <w:fldChar w:fldCharType="begin"/>
      </w:r>
      <w:r w:rsidR="004A427F">
        <w:instrText>HYPERLINK</w:instrText>
      </w:r>
      <w:r w:rsidR="004A427F" w:rsidRPr="008F6E95">
        <w:rPr>
          <w:lang w:val="ru-RU"/>
          <w:rPrChange w:id="25" w:author="Mariam Tagaimurodova" w:date="2024-05-31T15:33:00Z">
            <w:rPr/>
          </w:rPrChange>
        </w:rPr>
        <w:instrText xml:space="preserve"> \</w:instrText>
      </w:r>
      <w:r w:rsidR="004A427F">
        <w:instrText>l</w:instrText>
      </w:r>
      <w:r w:rsidR="004A427F" w:rsidRPr="008F6E95">
        <w:rPr>
          <w:lang w:val="ru-RU"/>
          <w:rPrChange w:id="26" w:author="Mariam Tagaimurodova" w:date="2024-05-31T15:33:00Z">
            <w:rPr/>
          </w:rPrChange>
        </w:rPr>
        <w:instrText xml:space="preserve"> "</w:instrText>
      </w:r>
      <w:r w:rsidR="004A427F">
        <w:instrText>Annex</w:instrText>
      </w:r>
      <w:r w:rsidR="004A427F" w:rsidRPr="008F6E95">
        <w:rPr>
          <w:lang w:val="ru-RU"/>
          <w:rPrChange w:id="27" w:author="Mariam Tagaimurodova" w:date="2024-05-31T15:33:00Z">
            <w:rPr/>
          </w:rPrChange>
        </w:rPr>
        <w:instrText>_2"</w:instrText>
      </w:r>
      <w:r w:rsidR="004A427F">
        <w:fldChar w:fldCharType="separate"/>
      </w:r>
      <w:r w:rsidRPr="00AC23AC">
        <w:rPr>
          <w:rStyle w:val="Hyperlink"/>
          <w:lang w:val="ru-RU"/>
        </w:rPr>
        <w:t>дополнении 2</w:t>
      </w:r>
      <w:r w:rsidR="004A427F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решению, </w:t>
      </w:r>
      <w:r w:rsidR="006349DD">
        <w:rPr>
          <w:lang w:val="ru-RU"/>
        </w:rPr>
        <w:t>что</w:t>
      </w:r>
      <w:r>
        <w:rPr>
          <w:lang w:val="ru-RU"/>
        </w:rPr>
        <w:t xml:space="preserve"> будет принят</w:t>
      </w:r>
      <w:r w:rsidR="006349DD">
        <w:rPr>
          <w:lang w:val="ru-RU"/>
        </w:rPr>
        <w:t>о</w:t>
      </w:r>
      <w:r>
        <w:rPr>
          <w:lang w:val="ru-RU"/>
        </w:rPr>
        <w:t xml:space="preserve"> в качестве части проекта </w:t>
      </w:r>
      <w:r w:rsidR="004A427F">
        <w:fldChar w:fldCharType="begin"/>
      </w:r>
      <w:r w:rsidR="004A427F">
        <w:instrText>HYPERLINK</w:instrText>
      </w:r>
      <w:r w:rsidR="004A427F" w:rsidRPr="008F6E95">
        <w:rPr>
          <w:lang w:val="ru-RU"/>
          <w:rPrChange w:id="28" w:author="Mariam Tagaimurodova" w:date="2024-05-31T15:33:00Z">
            <w:rPr/>
          </w:rPrChange>
        </w:rPr>
        <w:instrText xml:space="preserve"> "</w:instrText>
      </w:r>
      <w:r w:rsidR="004A427F">
        <w:instrText>https</w:instrText>
      </w:r>
      <w:r w:rsidR="004A427F" w:rsidRPr="008F6E95">
        <w:rPr>
          <w:lang w:val="ru-RU"/>
          <w:rPrChange w:id="29" w:author="Mariam Tagaimurodova" w:date="2024-05-31T15:33:00Z">
            <w:rPr/>
          </w:rPrChange>
        </w:rPr>
        <w:instrText>://</w:instrText>
      </w:r>
      <w:r w:rsidR="004A427F">
        <w:instrText>meetings</w:instrText>
      </w:r>
      <w:r w:rsidR="004A427F" w:rsidRPr="008F6E95">
        <w:rPr>
          <w:lang w:val="ru-RU"/>
          <w:rPrChange w:id="30" w:author="Mariam Tagaimurodova" w:date="2024-05-31T15:33:00Z">
            <w:rPr/>
          </w:rPrChange>
        </w:rPr>
        <w:instrText>.</w:instrText>
      </w:r>
      <w:r w:rsidR="004A427F">
        <w:instrText>wmo</w:instrText>
      </w:r>
      <w:r w:rsidR="004A427F" w:rsidRPr="008F6E95">
        <w:rPr>
          <w:lang w:val="ru-RU"/>
          <w:rPrChange w:id="31" w:author="Mariam Tagaimurodova" w:date="2024-05-31T15:33:00Z">
            <w:rPr/>
          </w:rPrChange>
        </w:rPr>
        <w:instrText>.</w:instrText>
      </w:r>
      <w:r w:rsidR="004A427F">
        <w:instrText>int</w:instrText>
      </w:r>
      <w:r w:rsidR="004A427F" w:rsidRPr="008F6E95">
        <w:rPr>
          <w:lang w:val="ru-RU"/>
          <w:rPrChange w:id="32" w:author="Mariam Tagaimurodova" w:date="2024-05-31T15:33:00Z">
            <w:rPr/>
          </w:rPrChange>
        </w:rPr>
        <w:instrText>/</w:instrText>
      </w:r>
      <w:r w:rsidR="004A427F">
        <w:instrText>INFCOM</w:instrText>
      </w:r>
      <w:r w:rsidR="004A427F" w:rsidRPr="008F6E95">
        <w:rPr>
          <w:lang w:val="ru-RU"/>
          <w:rPrChange w:id="33" w:author="Mariam Tagaimurodova" w:date="2024-05-31T15:33:00Z">
            <w:rPr/>
          </w:rPrChange>
        </w:rPr>
        <w:instrText>-3/</w:instrText>
      </w:r>
      <w:r w:rsidR="004A427F">
        <w:instrText>Russian</w:instrText>
      </w:r>
      <w:r w:rsidR="004A427F" w:rsidRPr="008F6E95">
        <w:rPr>
          <w:lang w:val="ru-RU"/>
          <w:rPrChange w:id="34" w:author="Mariam Tagaimurodova" w:date="2024-05-31T15:33:00Z">
            <w:rPr/>
          </w:rPrChange>
        </w:rPr>
        <w:instrText>/</w:instrText>
      </w:r>
      <w:r w:rsidR="004A427F">
        <w:instrText>Forms</w:instrText>
      </w:r>
      <w:r w:rsidR="004A427F" w:rsidRPr="008F6E95">
        <w:rPr>
          <w:lang w:val="ru-RU"/>
          <w:rPrChange w:id="35" w:author="Mariam Tagaimurodova" w:date="2024-05-31T15:33:00Z">
            <w:rPr/>
          </w:rPrChange>
        </w:rPr>
        <w:instrText>/</w:instrText>
      </w:r>
      <w:r w:rsidR="004A427F">
        <w:instrText>AllItems</w:instrText>
      </w:r>
      <w:r w:rsidR="004A427F" w:rsidRPr="008F6E95">
        <w:rPr>
          <w:lang w:val="ru-RU"/>
          <w:rPrChange w:id="36" w:author="Mariam Tagaimurodova" w:date="2024-05-31T15:33:00Z">
            <w:rPr/>
          </w:rPrChange>
        </w:rPr>
        <w:instrText>.</w:instrText>
      </w:r>
      <w:r w:rsidR="004A427F">
        <w:instrText>aspx</w:instrText>
      </w:r>
      <w:r w:rsidR="004A427F" w:rsidRPr="008F6E95">
        <w:rPr>
          <w:lang w:val="ru-RU"/>
          <w:rPrChange w:id="37" w:author="Mariam Tagaimurodova" w:date="2024-05-31T15:33:00Z">
            <w:rPr/>
          </w:rPrChange>
        </w:rPr>
        <w:instrText>?</w:instrText>
      </w:r>
      <w:r w:rsidR="004A427F">
        <w:instrText>RootFolder</w:instrText>
      </w:r>
      <w:r w:rsidR="004A427F" w:rsidRPr="008F6E95">
        <w:rPr>
          <w:lang w:val="ru-RU"/>
          <w:rPrChange w:id="38" w:author="Mariam Tagaimurodova" w:date="2024-05-31T15:33:00Z">
            <w:rPr/>
          </w:rPrChange>
        </w:rPr>
        <w:instrText>=%2</w:instrText>
      </w:r>
      <w:r w:rsidR="004A427F">
        <w:instrText>FINFCOM</w:instrText>
      </w:r>
      <w:r w:rsidR="004A427F" w:rsidRPr="008F6E95">
        <w:rPr>
          <w:lang w:val="ru-RU"/>
          <w:rPrChange w:id="39" w:author="Mariam Tagaimurodova" w:date="2024-05-31T15:33:00Z">
            <w:rPr/>
          </w:rPrChange>
        </w:rPr>
        <w:instrText>%2</w:instrText>
      </w:r>
      <w:r w:rsidR="004A427F">
        <w:instrText>D</w:instrText>
      </w:r>
      <w:r w:rsidR="004A427F" w:rsidRPr="008F6E95">
        <w:rPr>
          <w:lang w:val="ru-RU"/>
          <w:rPrChange w:id="40" w:author="Mariam Tagaimurodova" w:date="2024-05-31T15:33:00Z">
            <w:rPr/>
          </w:rPrChange>
        </w:rPr>
        <w:instrText>3%2</w:instrText>
      </w:r>
      <w:r w:rsidR="004A427F">
        <w:instrText>FRussian</w:instrText>
      </w:r>
      <w:r w:rsidR="004A427F" w:rsidRPr="008F6E95">
        <w:rPr>
          <w:lang w:val="ru-RU"/>
          <w:rPrChange w:id="41" w:author="Mariam Tagaimurodova" w:date="2024-05-31T15:33:00Z">
            <w:rPr/>
          </w:rPrChange>
        </w:rPr>
        <w:instrText>%2</w:instrText>
      </w:r>
      <w:r w:rsidR="004A427F">
        <w:instrText>F</w:instrText>
      </w:r>
      <w:r w:rsidR="004A427F" w:rsidRPr="008F6E95">
        <w:rPr>
          <w:lang w:val="ru-RU"/>
          <w:rPrChange w:id="42" w:author="Mariam Tagaimurodova" w:date="2024-05-31T15:33:00Z">
            <w:rPr/>
          </w:rPrChange>
        </w:rPr>
        <w:instrText>1%2</w:instrText>
      </w:r>
      <w:r w:rsidR="004A427F">
        <w:instrText>E</w:instrText>
      </w:r>
      <w:r w:rsidR="004A427F" w:rsidRPr="008F6E95">
        <w:rPr>
          <w:lang w:val="ru-RU"/>
          <w:rPrChange w:id="43" w:author="Mariam Tagaimurodova" w:date="2024-05-31T15:33:00Z">
            <w:rPr/>
          </w:rPrChange>
        </w:rPr>
        <w:instrText>%20</w:instrText>
      </w:r>
      <w:r w:rsidR="004A427F">
        <w:instrText>DFD</w:instrText>
      </w:r>
      <w:r w:rsidR="004A427F" w:rsidRPr="008F6E95">
        <w:rPr>
          <w:lang w:val="ru-RU"/>
          <w:rPrChange w:id="44" w:author="Mariam Tagaimurodova" w:date="2024-05-31T15:33:00Z">
            <w:rPr/>
          </w:rPrChange>
        </w:rPr>
        <w:instrText>%20%2</w:instrText>
      </w:r>
      <w:r w:rsidR="004A427F">
        <w:instrText>D</w:instrText>
      </w:r>
      <w:r w:rsidR="004A427F" w:rsidRPr="008F6E95">
        <w:rPr>
          <w:lang w:val="ru-RU"/>
          <w:rPrChange w:id="45" w:author="Mariam Tagaimurodova" w:date="2024-05-31T15:33:00Z">
            <w:rPr/>
          </w:rPrChange>
        </w:rPr>
        <w:instrText>%20Проекты%20для%20обсуждения&amp;</w:instrText>
      </w:r>
      <w:r w:rsidR="004A427F">
        <w:instrText>FolderCTID</w:instrText>
      </w:r>
      <w:r w:rsidR="004A427F" w:rsidRPr="008F6E95">
        <w:rPr>
          <w:lang w:val="ru-RU"/>
          <w:rPrChange w:id="46" w:author="Mariam Tagaimurodova" w:date="2024-05-31T15:33:00Z">
            <w:rPr/>
          </w:rPrChange>
        </w:rPr>
        <w:instrText>=0</w:instrText>
      </w:r>
      <w:r w:rsidR="004A427F">
        <w:instrText>x</w:instrText>
      </w:r>
      <w:r w:rsidR="004A427F" w:rsidRPr="008F6E95">
        <w:rPr>
          <w:lang w:val="ru-RU"/>
          <w:rPrChange w:id="47" w:author="Mariam Tagaimurodova" w:date="2024-05-31T15:33:00Z">
            <w:rPr/>
          </w:rPrChange>
        </w:rPr>
        <w:instrText>01200043</w:instrText>
      </w:r>
      <w:r w:rsidR="004A427F">
        <w:instrText>E</w:instrText>
      </w:r>
      <w:r w:rsidR="004A427F" w:rsidRPr="008F6E95">
        <w:rPr>
          <w:lang w:val="ru-RU"/>
          <w:rPrChange w:id="48" w:author="Mariam Tagaimurodova" w:date="2024-05-31T15:33:00Z">
            <w:rPr/>
          </w:rPrChange>
        </w:rPr>
        <w:instrText>4</w:instrText>
      </w:r>
      <w:r w:rsidR="004A427F">
        <w:instrText>DA</w:instrText>
      </w:r>
      <w:r w:rsidR="004A427F" w:rsidRPr="008F6E95">
        <w:rPr>
          <w:lang w:val="ru-RU"/>
          <w:rPrChange w:id="49" w:author="Mariam Tagaimurodova" w:date="2024-05-31T15:33:00Z">
            <w:rPr/>
          </w:rPrChange>
        </w:rPr>
        <w:instrText>6</w:instrText>
      </w:r>
      <w:r w:rsidR="004A427F">
        <w:instrText>B</w:instrText>
      </w:r>
      <w:r w:rsidR="004A427F" w:rsidRPr="008F6E95">
        <w:rPr>
          <w:lang w:val="ru-RU"/>
          <w:rPrChange w:id="50" w:author="Mariam Tagaimurodova" w:date="2024-05-31T15:33:00Z">
            <w:rPr/>
          </w:rPrChange>
        </w:rPr>
        <w:instrText>5298</w:instrText>
      </w:r>
      <w:r w:rsidR="004A427F">
        <w:instrText>F</w:instrText>
      </w:r>
      <w:r w:rsidR="004A427F" w:rsidRPr="008F6E95">
        <w:rPr>
          <w:lang w:val="ru-RU"/>
          <w:rPrChange w:id="51" w:author="Mariam Tagaimurodova" w:date="2024-05-31T15:33:00Z">
            <w:rPr/>
          </w:rPrChange>
        </w:rPr>
        <w:instrText>54</w:instrText>
      </w:r>
      <w:r w:rsidR="004A427F">
        <w:instrText>F</w:instrText>
      </w:r>
      <w:r w:rsidR="004A427F" w:rsidRPr="008F6E95">
        <w:rPr>
          <w:lang w:val="ru-RU"/>
          <w:rPrChange w:id="52" w:author="Mariam Tagaimurodova" w:date="2024-05-31T15:33:00Z">
            <w:rPr/>
          </w:rPrChange>
        </w:rPr>
        <w:instrText>9068065611</w:instrText>
      </w:r>
      <w:r w:rsidR="004A427F">
        <w:instrText>ED</w:instrText>
      </w:r>
      <w:r w:rsidR="004A427F" w:rsidRPr="008F6E95">
        <w:rPr>
          <w:lang w:val="ru-RU"/>
          <w:rPrChange w:id="53" w:author="Mariam Tagaimurodova" w:date="2024-05-31T15:33:00Z">
            <w:rPr/>
          </w:rPrChange>
        </w:rPr>
        <w:instrText>55</w:instrText>
      </w:r>
      <w:r w:rsidR="004A427F">
        <w:instrText>BC</w:instrText>
      </w:r>
      <w:r w:rsidR="004A427F" w:rsidRPr="008F6E95">
        <w:rPr>
          <w:lang w:val="ru-RU"/>
          <w:rPrChange w:id="54" w:author="Mariam Tagaimurodova" w:date="2024-05-31T15:33:00Z">
            <w:rPr/>
          </w:rPrChange>
        </w:rPr>
        <w:instrText>&amp;</w:instrText>
      </w:r>
      <w:r w:rsidR="004A427F">
        <w:instrText>View</w:instrText>
      </w:r>
      <w:r w:rsidR="004A427F" w:rsidRPr="008F6E95">
        <w:rPr>
          <w:lang w:val="ru-RU"/>
          <w:rPrChange w:id="55" w:author="Mariam Tagaimurodova" w:date="2024-05-31T15:33:00Z">
            <w:rPr/>
          </w:rPrChange>
        </w:rPr>
        <w:instrText>=%</w:instrText>
      </w:r>
      <w:r w:rsidR="004A427F" w:rsidRPr="008F6E95">
        <w:rPr>
          <w:lang w:val="ru-RU"/>
          <w:rPrChange w:id="56" w:author="Mariam Tagaimurodova" w:date="2024-05-31T15:33:00Z">
            <w:rPr/>
          </w:rPrChange>
        </w:rPr>
        <w:instrText>7</w:instrText>
      </w:r>
      <w:r w:rsidR="004A427F">
        <w:instrText>B</w:instrText>
      </w:r>
      <w:r w:rsidR="004A427F" w:rsidRPr="008F6E95">
        <w:rPr>
          <w:lang w:val="ru-RU"/>
          <w:rPrChange w:id="57" w:author="Mariam Tagaimurodova" w:date="2024-05-31T15:33:00Z">
            <w:rPr/>
          </w:rPrChange>
        </w:rPr>
        <w:instrText>35</w:instrText>
      </w:r>
      <w:r w:rsidR="004A427F">
        <w:instrText>EE</w:instrText>
      </w:r>
      <w:r w:rsidR="004A427F" w:rsidRPr="008F6E95">
        <w:rPr>
          <w:lang w:val="ru-RU"/>
          <w:rPrChange w:id="58" w:author="Mariam Tagaimurodova" w:date="2024-05-31T15:33:00Z">
            <w:rPr/>
          </w:rPrChange>
        </w:rPr>
        <w:instrText>7587%2</w:instrText>
      </w:r>
      <w:r w:rsidR="004A427F">
        <w:instrText>D</w:instrText>
      </w:r>
      <w:r w:rsidR="004A427F" w:rsidRPr="008F6E95">
        <w:rPr>
          <w:lang w:val="ru-RU"/>
          <w:rPrChange w:id="59" w:author="Mariam Tagaimurodova" w:date="2024-05-31T15:33:00Z">
            <w:rPr/>
          </w:rPrChange>
        </w:rPr>
        <w:instrText>308</w:instrText>
      </w:r>
      <w:r w:rsidR="004A427F">
        <w:instrText>A</w:instrText>
      </w:r>
      <w:r w:rsidR="004A427F" w:rsidRPr="008F6E95">
        <w:rPr>
          <w:lang w:val="ru-RU"/>
          <w:rPrChange w:id="60" w:author="Mariam Tagaimurodova" w:date="2024-05-31T15:33:00Z">
            <w:rPr/>
          </w:rPrChange>
        </w:rPr>
        <w:instrText>%2</w:instrText>
      </w:r>
      <w:r w:rsidR="004A427F">
        <w:instrText>D</w:instrText>
      </w:r>
      <w:r w:rsidR="004A427F" w:rsidRPr="008F6E95">
        <w:rPr>
          <w:lang w:val="ru-RU"/>
          <w:rPrChange w:id="61" w:author="Mariam Tagaimurodova" w:date="2024-05-31T15:33:00Z">
            <w:rPr/>
          </w:rPrChange>
        </w:rPr>
        <w:instrText>4</w:instrText>
      </w:r>
      <w:r w:rsidR="004A427F">
        <w:instrText>B</w:instrText>
      </w:r>
      <w:r w:rsidR="004A427F" w:rsidRPr="008F6E95">
        <w:rPr>
          <w:lang w:val="ru-RU"/>
          <w:rPrChange w:id="62" w:author="Mariam Tagaimurodova" w:date="2024-05-31T15:33:00Z">
            <w:rPr/>
          </w:rPrChange>
        </w:rPr>
        <w:instrText>51%2</w:instrText>
      </w:r>
      <w:r w:rsidR="004A427F">
        <w:instrText>D</w:instrText>
      </w:r>
      <w:r w:rsidR="004A427F" w:rsidRPr="008F6E95">
        <w:rPr>
          <w:lang w:val="ru-RU"/>
          <w:rPrChange w:id="63" w:author="Mariam Tagaimurodova" w:date="2024-05-31T15:33:00Z">
            <w:rPr/>
          </w:rPrChange>
        </w:rPr>
        <w:instrText>82</w:instrText>
      </w:r>
      <w:r w:rsidR="004A427F">
        <w:instrText>B</w:instrText>
      </w:r>
      <w:r w:rsidR="004A427F" w:rsidRPr="008F6E95">
        <w:rPr>
          <w:lang w:val="ru-RU"/>
          <w:rPrChange w:id="64" w:author="Mariam Tagaimurodova" w:date="2024-05-31T15:33:00Z">
            <w:rPr/>
          </w:rPrChange>
        </w:rPr>
        <w:instrText>6%2</w:instrText>
      </w:r>
      <w:r w:rsidR="004A427F">
        <w:instrText>D</w:instrText>
      </w:r>
      <w:r w:rsidR="004A427F" w:rsidRPr="008F6E95">
        <w:rPr>
          <w:lang w:val="ru-RU"/>
          <w:rPrChange w:id="65" w:author="Mariam Tagaimurodova" w:date="2024-05-31T15:33:00Z">
            <w:rPr/>
          </w:rPrChange>
        </w:rPr>
        <w:instrText>643930</w:instrText>
      </w:r>
      <w:r w:rsidR="004A427F">
        <w:instrText>B</w:instrText>
      </w:r>
      <w:r w:rsidR="004A427F" w:rsidRPr="008F6E95">
        <w:rPr>
          <w:lang w:val="ru-RU"/>
          <w:rPrChange w:id="66" w:author="Mariam Tagaimurodova" w:date="2024-05-31T15:33:00Z">
            <w:rPr/>
          </w:rPrChange>
        </w:rPr>
        <w:instrText>095</w:instrText>
      </w:r>
      <w:r w:rsidR="004A427F">
        <w:instrText>CF</w:instrText>
      </w:r>
      <w:r w:rsidR="004A427F" w:rsidRPr="008F6E95">
        <w:rPr>
          <w:lang w:val="ru-RU"/>
          <w:rPrChange w:id="67" w:author="Mariam Tagaimurodova" w:date="2024-05-31T15:33:00Z">
            <w:rPr/>
          </w:rPrChange>
        </w:rPr>
        <w:instrText>%7</w:instrText>
      </w:r>
      <w:r w:rsidR="004A427F">
        <w:instrText>D</w:instrText>
      </w:r>
      <w:r w:rsidR="004A427F" w:rsidRPr="008F6E95">
        <w:rPr>
          <w:lang w:val="ru-RU"/>
          <w:rPrChange w:id="68" w:author="Mariam Tagaimurodova" w:date="2024-05-31T15:33:00Z">
            <w:rPr/>
          </w:rPrChange>
        </w:rPr>
        <w:instrText>"</w:instrText>
      </w:r>
      <w:r w:rsidR="004A427F">
        <w:fldChar w:fldCharType="separate"/>
      </w:r>
      <w:r w:rsidRPr="00AC23AC">
        <w:rPr>
          <w:rStyle w:val="Hyperlink"/>
          <w:lang w:val="ru-RU"/>
        </w:rPr>
        <w:t>резолюции 6.2/1 (ИНФКОМ-3)</w:t>
      </w:r>
      <w:r w:rsidR="004A427F">
        <w:rPr>
          <w:rStyle w:val="Hyperlink"/>
          <w:lang w:val="ru-RU"/>
        </w:rPr>
        <w:fldChar w:fldCharType="end"/>
      </w:r>
      <w:r>
        <w:rPr>
          <w:lang w:val="ru-RU"/>
        </w:rPr>
        <w:t>;</w:t>
      </w:r>
    </w:p>
    <w:p w14:paraId="3DEA0A42" w14:textId="77777777" w:rsidR="007350D8" w:rsidRPr="00B50E80" w:rsidRDefault="007350D8" w:rsidP="007350D8">
      <w:pPr>
        <w:pStyle w:val="WMOIndent1"/>
        <w:ind w:right="-170"/>
        <w:rPr>
          <w:rFonts w:eastAsia="Verdana" w:cs="Verdana"/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поручить Группе управления Комиссии и постоянным комитетам выполнить соответствующие рекомендации;</w:t>
      </w:r>
    </w:p>
    <w:p w14:paraId="5698673C" w14:textId="7E343001" w:rsidR="007350D8" w:rsidRDefault="007350D8" w:rsidP="007350D8">
      <w:pPr>
        <w:pStyle w:val="WMOIndent1"/>
        <w:ind w:right="-170"/>
        <w:rPr>
          <w:lang w:val="ru-RU"/>
        </w:rPr>
      </w:pPr>
      <w:r>
        <w:rPr>
          <w:lang w:val="ru-RU"/>
        </w:rPr>
        <w:t>4)</w:t>
      </w:r>
      <w:r>
        <w:rPr>
          <w:lang w:val="ru-RU"/>
        </w:rPr>
        <w:tab/>
        <w:t>поручить президенту Комиссии в консультации с президентом Комиссии по метеорологическим, климатическим, гидрологическим, морским и смежным обслуживанию и применениям в области окружающей среды и председателю Координационной группы экспертов по гидрологии взаимодействовать с заинтересованными сторонами по мере необходимости для разработки и выполнения соответствующих рекомендаций.</w:t>
      </w:r>
    </w:p>
    <w:p w14:paraId="2FBD39CC" w14:textId="0BC1EF7D" w:rsidR="007350D8" w:rsidRPr="00B50E80" w:rsidRDefault="004A427F" w:rsidP="007350D8">
      <w:pPr>
        <w:pStyle w:val="WMOIndent1"/>
        <w:rPr>
          <w:rFonts w:eastAsia="Verdana" w:cs="Verdana"/>
          <w:lang w:val="ru-RU"/>
        </w:rPr>
      </w:pPr>
      <w:r>
        <w:fldChar w:fldCharType="begin"/>
      </w:r>
      <w:r>
        <w:instrText>HYPERLINK</w:instrText>
      </w:r>
      <w:r w:rsidRPr="008F6E95">
        <w:rPr>
          <w:lang w:val="ru-RU"/>
          <w:rPrChange w:id="69" w:author="Mariam Tagaimurodova" w:date="2024-05-31T15:33:00Z">
            <w:rPr/>
          </w:rPrChange>
        </w:rPr>
        <w:instrText xml:space="preserve"> \</w:instrText>
      </w:r>
      <w:r>
        <w:instrText>l</w:instrText>
      </w:r>
      <w:r w:rsidRPr="008F6E95">
        <w:rPr>
          <w:lang w:val="ru-RU"/>
          <w:rPrChange w:id="70" w:author="Mariam Tagaimurodova" w:date="2024-05-31T15:33:00Z">
            <w:rPr/>
          </w:rPrChange>
        </w:rPr>
        <w:instrText xml:space="preserve"> "_Дополнение_1_к"</w:instrText>
      </w:r>
      <w:r>
        <w:fldChar w:fldCharType="separate"/>
      </w:r>
      <w:r w:rsidR="007350D8" w:rsidRPr="00094A52">
        <w:rPr>
          <w:rStyle w:val="Hyperlink"/>
          <w:lang w:val="ru-RU"/>
        </w:rPr>
        <w:t>Дополнения: 2</w:t>
      </w:r>
      <w:r>
        <w:rPr>
          <w:rStyle w:val="Hyperlink"/>
          <w:lang w:val="ru-RU"/>
        </w:rPr>
        <w:fldChar w:fldCharType="end"/>
      </w:r>
    </w:p>
    <w:p w14:paraId="095F0827" w14:textId="7183D44C" w:rsidR="007350D8" w:rsidRPr="00B50E80" w:rsidRDefault="007350D8" w:rsidP="007350D8">
      <w:pPr>
        <w:pStyle w:val="WMOBodyText"/>
        <w:rPr>
          <w:lang w:val="ru-RU"/>
        </w:rPr>
      </w:pPr>
      <w:r>
        <w:rPr>
          <w:lang w:val="ru-RU"/>
        </w:rPr>
        <w:t xml:space="preserve">Полный текст </w:t>
      </w:r>
      <w:r w:rsidR="008F2862">
        <w:rPr>
          <w:lang w:val="ru-RU"/>
        </w:rPr>
        <w:t>отчета</w:t>
      </w:r>
      <w:r>
        <w:rPr>
          <w:lang w:val="ru-RU"/>
        </w:rPr>
        <w:t xml:space="preserve"> ЦГ-Гидро см. в документе </w:t>
      </w:r>
      <w:r w:rsidR="004A427F">
        <w:fldChar w:fldCharType="begin"/>
      </w:r>
      <w:r w:rsidR="004A427F">
        <w:instrText>HYPERLINK</w:instrText>
      </w:r>
      <w:r w:rsidR="004A427F" w:rsidRPr="008F6E95">
        <w:rPr>
          <w:lang w:val="ru-RU"/>
          <w:rPrChange w:id="71" w:author="Mariam Tagaimurodova" w:date="2024-05-31T15:33:00Z">
            <w:rPr/>
          </w:rPrChange>
        </w:rPr>
        <w:instrText xml:space="preserve"> "</w:instrText>
      </w:r>
      <w:r w:rsidR="004A427F">
        <w:instrText>https</w:instrText>
      </w:r>
      <w:r w:rsidR="004A427F" w:rsidRPr="008F6E95">
        <w:rPr>
          <w:lang w:val="ru-RU"/>
          <w:rPrChange w:id="72" w:author="Mariam Tagaimurodova" w:date="2024-05-31T15:33:00Z">
            <w:rPr/>
          </w:rPrChange>
        </w:rPr>
        <w:instrText>://</w:instrText>
      </w:r>
      <w:r w:rsidR="004A427F">
        <w:instrText>meetings</w:instrText>
      </w:r>
      <w:r w:rsidR="004A427F" w:rsidRPr="008F6E95">
        <w:rPr>
          <w:lang w:val="ru-RU"/>
          <w:rPrChange w:id="73" w:author="Mariam Tagaimurodova" w:date="2024-05-31T15:33:00Z">
            <w:rPr/>
          </w:rPrChange>
        </w:rPr>
        <w:instrText>.</w:instrText>
      </w:r>
      <w:r w:rsidR="004A427F">
        <w:instrText>wmo</w:instrText>
      </w:r>
      <w:r w:rsidR="004A427F" w:rsidRPr="008F6E95">
        <w:rPr>
          <w:lang w:val="ru-RU"/>
          <w:rPrChange w:id="74" w:author="Mariam Tagaimurodova" w:date="2024-05-31T15:33:00Z">
            <w:rPr/>
          </w:rPrChange>
        </w:rPr>
        <w:instrText>.</w:instrText>
      </w:r>
      <w:r w:rsidR="004A427F">
        <w:instrText>int</w:instrText>
      </w:r>
      <w:r w:rsidR="004A427F" w:rsidRPr="008F6E95">
        <w:rPr>
          <w:lang w:val="ru-RU"/>
          <w:rPrChange w:id="75" w:author="Mariam Tagaimurodova" w:date="2024-05-31T15:33:00Z">
            <w:rPr/>
          </w:rPrChange>
        </w:rPr>
        <w:instrText>/</w:instrText>
      </w:r>
      <w:r w:rsidR="004A427F">
        <w:instrText>INFCOM</w:instrText>
      </w:r>
      <w:r w:rsidR="004A427F" w:rsidRPr="008F6E95">
        <w:rPr>
          <w:lang w:val="ru-RU"/>
          <w:rPrChange w:id="76" w:author="Mariam Tagaimurodova" w:date="2024-05-31T15:33:00Z">
            <w:rPr/>
          </w:rPrChange>
        </w:rPr>
        <w:instrText>-3/_</w:instrText>
      </w:r>
      <w:r w:rsidR="004A427F">
        <w:instrText>layouts</w:instrText>
      </w:r>
      <w:r w:rsidR="004A427F" w:rsidRPr="008F6E95">
        <w:rPr>
          <w:lang w:val="ru-RU"/>
          <w:rPrChange w:id="77" w:author="Mariam Tagaimurodova" w:date="2024-05-31T15:33:00Z">
            <w:rPr/>
          </w:rPrChange>
        </w:rPr>
        <w:instrText>/15/</w:instrText>
      </w:r>
      <w:r w:rsidR="004A427F">
        <w:instrText>WopiFrame</w:instrText>
      </w:r>
      <w:r w:rsidR="004A427F" w:rsidRPr="008F6E95">
        <w:rPr>
          <w:lang w:val="ru-RU"/>
          <w:rPrChange w:id="78" w:author="Mariam Tagaimurodova" w:date="2024-05-31T15:33:00Z">
            <w:rPr/>
          </w:rPrChange>
        </w:rPr>
        <w:instrText>.</w:instrText>
      </w:r>
      <w:r w:rsidR="004A427F">
        <w:instrText>aspx</w:instrText>
      </w:r>
      <w:r w:rsidR="004A427F" w:rsidRPr="008F6E95">
        <w:rPr>
          <w:lang w:val="ru-RU"/>
          <w:rPrChange w:id="79" w:author="Mariam Tagaimurodova" w:date="2024-05-31T15:33:00Z">
            <w:rPr/>
          </w:rPrChange>
        </w:rPr>
        <w:instrText>?</w:instrText>
      </w:r>
      <w:r w:rsidR="004A427F">
        <w:instrText>sourcedoc</w:instrText>
      </w:r>
      <w:r w:rsidR="004A427F" w:rsidRPr="008F6E95">
        <w:rPr>
          <w:lang w:val="ru-RU"/>
          <w:rPrChange w:id="80" w:author="Mariam Tagaimurodova" w:date="2024-05-31T15:33:00Z">
            <w:rPr/>
          </w:rPrChange>
        </w:rPr>
        <w:instrText>=%7</w:instrText>
      </w:r>
      <w:r w:rsidR="004A427F">
        <w:instrText>B</w:instrText>
      </w:r>
      <w:r w:rsidR="004A427F" w:rsidRPr="008F6E95">
        <w:rPr>
          <w:lang w:val="ru-RU"/>
          <w:rPrChange w:id="81" w:author="Mariam Tagaimurodova" w:date="2024-05-31T15:33:00Z">
            <w:rPr/>
          </w:rPrChange>
        </w:rPr>
        <w:instrText>49</w:instrText>
      </w:r>
      <w:r w:rsidR="004A427F">
        <w:instrText>E</w:instrText>
      </w:r>
      <w:r w:rsidR="004A427F" w:rsidRPr="008F6E95">
        <w:rPr>
          <w:lang w:val="ru-RU"/>
          <w:rPrChange w:id="82" w:author="Mariam Tagaimurodova" w:date="2024-05-31T15:33:00Z">
            <w:rPr/>
          </w:rPrChange>
        </w:rPr>
        <w:instrText>50</w:instrText>
      </w:r>
      <w:r w:rsidR="004A427F">
        <w:instrText>DF</w:instrText>
      </w:r>
      <w:r w:rsidR="004A427F" w:rsidRPr="008F6E95">
        <w:rPr>
          <w:lang w:val="ru-RU"/>
          <w:rPrChange w:id="83" w:author="Mariam Tagaimurodova" w:date="2024-05-31T15:33:00Z">
            <w:rPr/>
          </w:rPrChange>
        </w:rPr>
        <w:instrText>6-</w:instrText>
      </w:r>
      <w:r w:rsidR="004A427F">
        <w:instrText>EB</w:instrText>
      </w:r>
      <w:r w:rsidR="004A427F" w:rsidRPr="008F6E95">
        <w:rPr>
          <w:lang w:val="ru-RU"/>
          <w:rPrChange w:id="84" w:author="Mariam Tagaimurodova" w:date="2024-05-31T15:33:00Z">
            <w:rPr/>
          </w:rPrChange>
        </w:rPr>
        <w:instrText>4</w:instrText>
      </w:r>
      <w:r w:rsidR="004A427F">
        <w:instrText>D</w:instrText>
      </w:r>
      <w:r w:rsidR="004A427F" w:rsidRPr="008F6E95">
        <w:rPr>
          <w:lang w:val="ru-RU"/>
          <w:rPrChange w:id="85" w:author="Mariam Tagaimurodova" w:date="2024-05-31T15:33:00Z">
            <w:rPr/>
          </w:rPrChange>
        </w:rPr>
        <w:instrText>-4712-</w:instrText>
      </w:r>
      <w:r w:rsidR="004A427F">
        <w:instrText>A</w:instrText>
      </w:r>
      <w:r w:rsidR="004A427F" w:rsidRPr="008F6E95">
        <w:rPr>
          <w:lang w:val="ru-RU"/>
          <w:rPrChange w:id="86" w:author="Mariam Tagaimurodova" w:date="2024-05-31T15:33:00Z">
            <w:rPr/>
          </w:rPrChange>
        </w:rPr>
        <w:instrText>491-3</w:instrText>
      </w:r>
      <w:r w:rsidR="004A427F">
        <w:instrText>F</w:instrText>
      </w:r>
      <w:r w:rsidR="004A427F" w:rsidRPr="008F6E95">
        <w:rPr>
          <w:lang w:val="ru-RU"/>
          <w:rPrChange w:id="87" w:author="Mariam Tagaimurodova" w:date="2024-05-31T15:33:00Z">
            <w:rPr/>
          </w:rPrChange>
        </w:rPr>
        <w:instrText>566</w:instrText>
      </w:r>
      <w:r w:rsidR="004A427F">
        <w:instrText>F</w:instrText>
      </w:r>
      <w:r w:rsidR="004A427F" w:rsidRPr="008F6E95">
        <w:rPr>
          <w:lang w:val="ru-RU"/>
          <w:rPrChange w:id="88" w:author="Mariam Tagaimurodova" w:date="2024-05-31T15:33:00Z">
            <w:rPr/>
          </w:rPrChange>
        </w:rPr>
        <w:instrText>3</w:instrText>
      </w:r>
      <w:r w:rsidR="004A427F">
        <w:instrText>A</w:instrText>
      </w:r>
      <w:r w:rsidR="004A427F" w:rsidRPr="008F6E95">
        <w:rPr>
          <w:lang w:val="ru-RU"/>
          <w:rPrChange w:id="89" w:author="Mariam Tagaimurodova" w:date="2024-05-31T15:33:00Z">
            <w:rPr/>
          </w:rPrChange>
        </w:rPr>
        <w:instrText>562</w:instrText>
      </w:r>
      <w:r w:rsidR="004A427F">
        <w:instrText>F</w:instrText>
      </w:r>
      <w:r w:rsidR="004A427F" w:rsidRPr="008F6E95">
        <w:rPr>
          <w:lang w:val="ru-RU"/>
          <w:rPrChange w:id="90" w:author="Mariam Tagaimurodova" w:date="2024-05-31T15:33:00Z">
            <w:rPr/>
          </w:rPrChange>
        </w:rPr>
        <w:instrText>%7</w:instrText>
      </w:r>
      <w:r w:rsidR="004A427F">
        <w:instrText>D</w:instrText>
      </w:r>
      <w:r w:rsidR="004A427F" w:rsidRPr="008F6E95">
        <w:rPr>
          <w:lang w:val="ru-RU"/>
          <w:rPrChange w:id="91" w:author="Mariam Tagaimurodova" w:date="2024-05-31T15:33:00Z">
            <w:rPr/>
          </w:rPrChange>
        </w:rPr>
        <w:instrText>&amp;</w:instrText>
      </w:r>
      <w:r w:rsidR="004A427F">
        <w:instrText>file</w:instrText>
      </w:r>
      <w:r w:rsidR="004A427F" w:rsidRPr="008F6E95">
        <w:rPr>
          <w:lang w:val="ru-RU"/>
          <w:rPrChange w:id="92" w:author="Mariam Tagaimurodova" w:date="2024-05-31T15:33:00Z">
            <w:rPr/>
          </w:rPrChange>
        </w:rPr>
        <w:instrText>=</w:instrText>
      </w:r>
      <w:r w:rsidR="004A427F">
        <w:instrText>INFCOM</w:instrText>
      </w:r>
      <w:r w:rsidR="004A427F" w:rsidRPr="008F6E95">
        <w:rPr>
          <w:lang w:val="ru-RU"/>
          <w:rPrChange w:id="93" w:author="Mariam Tagaimurodova" w:date="2024-05-31T15:33:00Z">
            <w:rPr/>
          </w:rPrChange>
        </w:rPr>
        <w:instrText>-3-</w:instrText>
      </w:r>
      <w:r w:rsidR="004A427F">
        <w:instrText>INF</w:instrText>
      </w:r>
      <w:r w:rsidR="004A427F" w:rsidRPr="008F6E95">
        <w:rPr>
          <w:lang w:val="ru-RU"/>
          <w:rPrChange w:id="94" w:author="Mariam Tagaimurodova" w:date="2024-05-31T15:33:00Z">
            <w:rPr/>
          </w:rPrChange>
        </w:rPr>
        <w:instrText>08-5(3)-</w:instrText>
      </w:r>
      <w:r w:rsidR="004A427F">
        <w:instrText>TT</w:instrText>
      </w:r>
      <w:r w:rsidR="004A427F" w:rsidRPr="008F6E95">
        <w:rPr>
          <w:lang w:val="ru-RU"/>
          <w:rPrChange w:id="95" w:author="Mariam Tagaimurodova" w:date="2024-05-31T15:33:00Z">
            <w:rPr/>
          </w:rPrChange>
        </w:rPr>
        <w:instrText>-</w:instrText>
      </w:r>
      <w:r w:rsidR="004A427F">
        <w:instrText>HYDROLOGY</w:instrText>
      </w:r>
      <w:r w:rsidR="004A427F" w:rsidRPr="008F6E95">
        <w:rPr>
          <w:lang w:val="ru-RU"/>
          <w:rPrChange w:id="96" w:author="Mariam Tagaimurodova" w:date="2024-05-31T15:33:00Z">
            <w:rPr/>
          </w:rPrChange>
        </w:rPr>
        <w:instrText>-</w:instrText>
      </w:r>
      <w:r w:rsidR="004A427F">
        <w:instrText>RECOMMENDATIONS</w:instrText>
      </w:r>
      <w:r w:rsidR="004A427F" w:rsidRPr="008F6E95">
        <w:rPr>
          <w:lang w:val="ru-RU"/>
          <w:rPrChange w:id="97" w:author="Mariam Tagaimurodova" w:date="2024-05-31T15:33:00Z">
            <w:rPr/>
          </w:rPrChange>
        </w:rPr>
        <w:instrText>_</w:instrText>
      </w:r>
      <w:r w:rsidR="004A427F">
        <w:instrText>ru</w:instrText>
      </w:r>
      <w:r w:rsidR="004A427F" w:rsidRPr="008F6E95">
        <w:rPr>
          <w:lang w:val="ru-RU"/>
          <w:rPrChange w:id="98" w:author="Mariam Tagaimurodova" w:date="2024-05-31T15:33:00Z">
            <w:rPr/>
          </w:rPrChange>
        </w:rPr>
        <w:instrText>-</w:instrText>
      </w:r>
      <w:r w:rsidR="004A427F">
        <w:instrText>MT</w:instrText>
      </w:r>
      <w:r w:rsidR="004A427F" w:rsidRPr="008F6E95">
        <w:rPr>
          <w:lang w:val="ru-RU"/>
          <w:rPrChange w:id="99" w:author="Mariam Tagaimurodova" w:date="2024-05-31T15:33:00Z">
            <w:rPr/>
          </w:rPrChange>
        </w:rPr>
        <w:instrText>.</w:instrText>
      </w:r>
      <w:r w:rsidR="004A427F">
        <w:instrText>docx</w:instrText>
      </w:r>
      <w:r w:rsidR="004A427F" w:rsidRPr="008F6E95">
        <w:rPr>
          <w:lang w:val="ru-RU"/>
          <w:rPrChange w:id="100" w:author="Mariam Tagaimurodova" w:date="2024-05-31T15:33:00Z">
            <w:rPr/>
          </w:rPrChange>
        </w:rPr>
        <w:instrText>&amp;</w:instrText>
      </w:r>
      <w:r w:rsidR="004A427F">
        <w:instrText>action</w:instrText>
      </w:r>
      <w:r w:rsidR="004A427F" w:rsidRPr="008F6E95">
        <w:rPr>
          <w:lang w:val="ru-RU"/>
          <w:rPrChange w:id="101" w:author="Mariam Tagaimurodova" w:date="2024-05-31T15:33:00Z">
            <w:rPr/>
          </w:rPrChange>
        </w:rPr>
        <w:instrText>=</w:instrText>
      </w:r>
      <w:r w:rsidR="004A427F">
        <w:instrText>default</w:instrText>
      </w:r>
      <w:r w:rsidR="004A427F" w:rsidRPr="008F6E95">
        <w:rPr>
          <w:lang w:val="ru-RU"/>
          <w:rPrChange w:id="102" w:author="Mariam Tagaimurodova" w:date="2024-05-31T15:33:00Z">
            <w:rPr/>
          </w:rPrChange>
        </w:rPr>
        <w:instrText>"</w:instrText>
      </w:r>
      <w:r w:rsidR="004A427F">
        <w:fldChar w:fldCharType="separate"/>
      </w:r>
      <w:r w:rsidRPr="00AC23AC">
        <w:rPr>
          <w:rStyle w:val="Hyperlink"/>
          <w:lang w:val="ru-RU"/>
        </w:rPr>
        <w:t>INFCOM-3/INF. 8.5(3)</w:t>
      </w:r>
      <w:r w:rsidR="004A427F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1DC866C2" w14:textId="77777777" w:rsidR="007350D8" w:rsidRPr="00B50E80" w:rsidRDefault="007350D8" w:rsidP="007350D8">
      <w:pPr>
        <w:pStyle w:val="WMOBodyText"/>
        <w:rPr>
          <w:lang w:val="ru-RU"/>
        </w:rPr>
      </w:pPr>
      <w:r>
        <w:rPr>
          <w:lang w:val="ru-RU"/>
        </w:rPr>
        <w:t>_______</w:t>
      </w:r>
    </w:p>
    <w:p w14:paraId="2C1AE8DC" w14:textId="7BB24FE4" w:rsidR="007350D8" w:rsidRDefault="007350D8" w:rsidP="007350D8">
      <w:pPr>
        <w:pStyle w:val="WMOBodyText"/>
        <w:spacing w:after="240"/>
        <w:ind w:right="-170"/>
        <w:rPr>
          <w:lang w:val="ru-RU"/>
        </w:rPr>
      </w:pPr>
      <w:r>
        <w:rPr>
          <w:lang w:val="ru-RU"/>
        </w:rPr>
        <w:t xml:space="preserve">Обоснование решения: задача Целевой группы по гидрологии (ЦГ-Гидро) заключалась в том, чтобы предложить новый подход к деятельности в области гидрологии в рамках ИНФКОМ, включая общую координацию и </w:t>
      </w:r>
      <w:r w:rsidR="00881785">
        <w:rPr>
          <w:lang w:val="ru-RU"/>
        </w:rPr>
        <w:t>улучшение понимания</w:t>
      </w:r>
      <w:r>
        <w:rPr>
          <w:lang w:val="ru-RU"/>
        </w:rPr>
        <w:t xml:space="preserve"> Членами, </w:t>
      </w:r>
      <w:proofErr w:type="gramStart"/>
      <w:r>
        <w:rPr>
          <w:lang w:val="ru-RU"/>
        </w:rPr>
        <w:t>и в частности</w:t>
      </w:r>
      <w:proofErr w:type="gramEnd"/>
      <w:r>
        <w:rPr>
          <w:lang w:val="ru-RU"/>
        </w:rPr>
        <w:t xml:space="preserve"> их национальными метеорологическими и гидрологическими службами. </w:t>
      </w:r>
    </w:p>
    <w:p w14:paraId="66775620" w14:textId="77777777" w:rsidR="00E94170" w:rsidRPr="007E260E" w:rsidRDefault="00E94170" w:rsidP="00E94170">
      <w:pPr>
        <w:spacing w:before="240" w:after="240"/>
        <w:jc w:val="center"/>
        <w:rPr>
          <w:lang w:val="ru-RU"/>
        </w:rPr>
      </w:pPr>
      <w:r>
        <w:rPr>
          <w:lang w:val="ru-RU"/>
        </w:rPr>
        <w:t>__________</w:t>
      </w:r>
    </w:p>
    <w:p w14:paraId="701811FF" w14:textId="0CD0CBFD" w:rsidR="00E94170" w:rsidRPr="00B50E80" w:rsidDel="001D6682" w:rsidRDefault="00E94170" w:rsidP="007350D8">
      <w:pPr>
        <w:pStyle w:val="WMOBodyText"/>
        <w:spacing w:after="240"/>
        <w:ind w:right="-170"/>
        <w:rPr>
          <w:del w:id="103" w:author="Mariam Tagaimurodova" w:date="2024-05-31T15:42:00Z"/>
          <w:lang w:val="ru-RU"/>
        </w:rPr>
      </w:pPr>
    </w:p>
    <w:p w14:paraId="1F64053C" w14:textId="77777777" w:rsidR="007350D8" w:rsidRPr="00EE41A5" w:rsidRDefault="007350D8" w:rsidP="007350D8">
      <w:pPr>
        <w:pStyle w:val="Heading2"/>
        <w:pageBreakBefore/>
        <w:spacing w:before="0"/>
        <w:rPr>
          <w:lang w:val="ru-RU"/>
        </w:rPr>
      </w:pPr>
      <w:bookmarkStart w:id="104" w:name="_Дополнение_1_к"/>
      <w:bookmarkStart w:id="105" w:name="Annex_1"/>
      <w:bookmarkEnd w:id="104"/>
      <w:r w:rsidRPr="00EE41A5">
        <w:rPr>
          <w:lang w:val="ru-RU"/>
        </w:rPr>
        <w:lastRenderedPageBreak/>
        <w:t>Дополнение 1 к проекту решения 8.5(3)/1 (ИНФКОМ-3)</w:t>
      </w:r>
      <w:bookmarkEnd w:id="105"/>
    </w:p>
    <w:p w14:paraId="5B2982F2" w14:textId="77777777" w:rsidR="007350D8" w:rsidRPr="00EE41A5" w:rsidRDefault="007350D8" w:rsidP="007350D8">
      <w:pPr>
        <w:pStyle w:val="Heading2"/>
        <w:rPr>
          <w:lang w:val="ru-RU"/>
        </w:rPr>
      </w:pPr>
      <w:r w:rsidRPr="00EE41A5">
        <w:rPr>
          <w:lang w:val="ru-RU"/>
        </w:rPr>
        <w:t xml:space="preserve">Целевая группа по гидрологии </w:t>
      </w:r>
    </w:p>
    <w:p w14:paraId="629167F0" w14:textId="77777777" w:rsidR="007350D8" w:rsidRPr="00EE41A5" w:rsidRDefault="007350D8" w:rsidP="007350D8">
      <w:pPr>
        <w:pStyle w:val="Heading2"/>
        <w:rPr>
          <w:lang w:val="ru-RU"/>
        </w:rPr>
      </w:pPr>
      <w:r w:rsidRPr="00EE41A5">
        <w:rPr>
          <w:lang w:val="ru-RU"/>
        </w:rPr>
        <w:t>Окончательный отчет и рекомендации</w:t>
      </w:r>
    </w:p>
    <w:p w14:paraId="7F4D3CD9" w14:textId="42B174E9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Целевая группа по гидрологии (ЦГ-Гидро) была создана летом 2023 года Группой управления Комиссии по наблюдениям, инфраструктуре и информационным системам</w:t>
      </w:r>
      <w:r w:rsidR="00EE41A5">
        <w:rPr>
          <w:rFonts w:ascii="Verdana" w:hAnsi="Verdana"/>
          <w:sz w:val="20"/>
          <w:szCs w:val="20"/>
          <w:lang w:val="ru-RU"/>
        </w:rPr>
        <w:t> </w:t>
      </w:r>
      <w:r w:rsidRPr="007350D8">
        <w:rPr>
          <w:rFonts w:ascii="Verdana" w:hAnsi="Verdana"/>
          <w:sz w:val="20"/>
          <w:szCs w:val="20"/>
          <w:lang w:val="ru-RU"/>
        </w:rPr>
        <w:t>(ИНФКОМ) с целью предложить новую структуру и подход к вопросам в области гидрологии в рамках ИНФКОМ. Это необходимо для обеспечения эффективной реализации инфраструктурного компонента Плана действий ВМО в области гидрологии (Кг</w:t>
      </w:r>
      <w:r w:rsidR="00EE41A5">
        <w:rPr>
          <w:rFonts w:ascii="Verdana" w:hAnsi="Verdana"/>
          <w:sz w:val="20"/>
          <w:szCs w:val="20"/>
          <w:lang w:val="ru-RU"/>
        </w:rPr>
        <w:noBreakHyphen/>
      </w:r>
      <w:proofErr w:type="spellStart"/>
      <w:proofErr w:type="gramStart"/>
      <w:r w:rsidRPr="007350D8">
        <w:rPr>
          <w:rFonts w:ascii="Verdana" w:hAnsi="Verdana"/>
          <w:sz w:val="20"/>
          <w:szCs w:val="20"/>
          <w:lang w:val="ru-RU"/>
        </w:rPr>
        <w:t>Внеоч</w:t>
      </w:r>
      <w:proofErr w:type="spellEnd"/>
      <w:r w:rsidRPr="007350D8">
        <w:rPr>
          <w:rFonts w:ascii="Verdana" w:hAnsi="Verdana"/>
          <w:sz w:val="20"/>
          <w:szCs w:val="20"/>
          <w:lang w:val="ru-RU"/>
        </w:rPr>
        <w:t>.(</w:t>
      </w:r>
      <w:proofErr w:type="gramEnd"/>
      <w:r w:rsidRPr="007350D8">
        <w:rPr>
          <w:rFonts w:ascii="Verdana" w:hAnsi="Verdana"/>
          <w:sz w:val="20"/>
          <w:szCs w:val="20"/>
          <w:lang w:val="ru-RU"/>
        </w:rPr>
        <w:t>2021)) в контексте принятого в ВМО подхода на основе системы Земля</w:t>
      </w:r>
      <w:r w:rsidR="00C24F96">
        <w:rPr>
          <w:rFonts w:ascii="Verdana" w:hAnsi="Verdana"/>
          <w:sz w:val="20"/>
          <w:szCs w:val="20"/>
          <w:lang w:val="ru-RU"/>
        </w:rPr>
        <w:t xml:space="preserve"> (СЗ)</w:t>
      </w:r>
      <w:r w:rsidRPr="007350D8">
        <w:rPr>
          <w:rFonts w:ascii="Verdana" w:hAnsi="Verdana"/>
          <w:sz w:val="20"/>
          <w:szCs w:val="20"/>
          <w:lang w:val="ru-RU"/>
        </w:rPr>
        <w:t>.</w:t>
      </w:r>
    </w:p>
    <w:p w14:paraId="512448CB" w14:textId="77777777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ЦГ-Гидро провела четыре онлайновых заседания в сентябре 2023 года, декабре 2023 года и январе 2024 года. Основное внимание уделялось различным вариантам структуры, связанной с Консультативной группой по гидрологии, и дополнительным рекомендациям, касающимся связей с другими мероприятиями ИНФКОМ. Вследствие нехватки времени было решено, что элементы круга ведения ЦГ-Гидро, которые не удалось рассмотреть до начала ИНФКОМ-3, будут рассмотрены после завершения сессии с учетом пересмотренной структуры, если она будет принята.</w:t>
      </w:r>
    </w:p>
    <w:p w14:paraId="7809663D" w14:textId="0211A550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pacing w:val="-2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Главным </w:t>
      </w:r>
      <w:r w:rsidR="00004091">
        <w:rPr>
          <w:rFonts w:ascii="Verdana" w:hAnsi="Verdana"/>
          <w:sz w:val="20"/>
          <w:szCs w:val="20"/>
          <w:lang w:val="ru-RU"/>
        </w:rPr>
        <w:t>результатом стал полный текст отчета</w:t>
      </w:r>
      <w:r w:rsidRPr="007350D8">
        <w:rPr>
          <w:rFonts w:ascii="Verdana" w:hAnsi="Verdana"/>
          <w:sz w:val="20"/>
          <w:szCs w:val="20"/>
          <w:lang w:val="ru-RU"/>
        </w:rPr>
        <w:t>, представленный в документ</w:t>
      </w:r>
      <w:r w:rsidR="006A2D8E">
        <w:rPr>
          <w:rFonts w:ascii="Verdana" w:hAnsi="Verdana"/>
          <w:sz w:val="20"/>
          <w:szCs w:val="20"/>
          <w:lang w:val="ru-RU"/>
        </w:rPr>
        <w:t xml:space="preserve">е </w:t>
      </w:r>
      <w:r w:rsidR="004A427F">
        <w:fldChar w:fldCharType="begin"/>
      </w:r>
      <w:r w:rsidR="004A427F">
        <w:instrText>HYPERLINK</w:instrText>
      </w:r>
      <w:r w:rsidR="004A427F" w:rsidRPr="008F6E95">
        <w:rPr>
          <w:lang w:val="ru-RU"/>
          <w:rPrChange w:id="106" w:author="Mariam Tagaimurodova" w:date="2024-05-31T15:33:00Z">
            <w:rPr/>
          </w:rPrChange>
        </w:rPr>
        <w:instrText xml:space="preserve"> "</w:instrText>
      </w:r>
      <w:r w:rsidR="004A427F">
        <w:instrText>https</w:instrText>
      </w:r>
      <w:r w:rsidR="004A427F" w:rsidRPr="008F6E95">
        <w:rPr>
          <w:lang w:val="ru-RU"/>
          <w:rPrChange w:id="107" w:author="Mariam Tagaimurodova" w:date="2024-05-31T15:33:00Z">
            <w:rPr/>
          </w:rPrChange>
        </w:rPr>
        <w:instrText>://</w:instrText>
      </w:r>
      <w:r w:rsidR="004A427F">
        <w:instrText>meetings</w:instrText>
      </w:r>
      <w:r w:rsidR="004A427F" w:rsidRPr="008F6E95">
        <w:rPr>
          <w:lang w:val="ru-RU"/>
          <w:rPrChange w:id="108" w:author="Mariam Tagaimurodova" w:date="2024-05-31T15:33:00Z">
            <w:rPr/>
          </w:rPrChange>
        </w:rPr>
        <w:instrText>.</w:instrText>
      </w:r>
      <w:r w:rsidR="004A427F">
        <w:instrText>wmo</w:instrText>
      </w:r>
      <w:r w:rsidR="004A427F" w:rsidRPr="008F6E95">
        <w:rPr>
          <w:lang w:val="ru-RU"/>
          <w:rPrChange w:id="109" w:author="Mariam Tagaimurodova" w:date="2024-05-31T15:33:00Z">
            <w:rPr/>
          </w:rPrChange>
        </w:rPr>
        <w:instrText>.</w:instrText>
      </w:r>
      <w:r w:rsidR="004A427F">
        <w:instrText>int</w:instrText>
      </w:r>
      <w:r w:rsidR="004A427F" w:rsidRPr="008F6E95">
        <w:rPr>
          <w:lang w:val="ru-RU"/>
          <w:rPrChange w:id="110" w:author="Mariam Tagaimurodova" w:date="2024-05-31T15:33:00Z">
            <w:rPr/>
          </w:rPrChange>
        </w:rPr>
        <w:instrText>/</w:instrText>
      </w:r>
      <w:r w:rsidR="004A427F">
        <w:instrText>INFCOM</w:instrText>
      </w:r>
      <w:r w:rsidR="004A427F" w:rsidRPr="008F6E95">
        <w:rPr>
          <w:lang w:val="ru-RU"/>
          <w:rPrChange w:id="111" w:author="Mariam Tagaimurodova" w:date="2024-05-31T15:33:00Z">
            <w:rPr/>
          </w:rPrChange>
        </w:rPr>
        <w:instrText>-3/_</w:instrText>
      </w:r>
      <w:r w:rsidR="004A427F">
        <w:instrText>layouts</w:instrText>
      </w:r>
      <w:r w:rsidR="004A427F" w:rsidRPr="008F6E95">
        <w:rPr>
          <w:lang w:val="ru-RU"/>
          <w:rPrChange w:id="112" w:author="Mariam Tagaimurodova" w:date="2024-05-31T15:33:00Z">
            <w:rPr/>
          </w:rPrChange>
        </w:rPr>
        <w:instrText>/15/</w:instrText>
      </w:r>
      <w:r w:rsidR="004A427F">
        <w:instrText>WopiFrame</w:instrText>
      </w:r>
      <w:r w:rsidR="004A427F" w:rsidRPr="008F6E95">
        <w:rPr>
          <w:lang w:val="ru-RU"/>
          <w:rPrChange w:id="113" w:author="Mariam Tagaimurodova" w:date="2024-05-31T15:33:00Z">
            <w:rPr/>
          </w:rPrChange>
        </w:rPr>
        <w:instrText>.</w:instrText>
      </w:r>
      <w:r w:rsidR="004A427F">
        <w:instrText>aspx</w:instrText>
      </w:r>
      <w:r w:rsidR="004A427F" w:rsidRPr="008F6E95">
        <w:rPr>
          <w:lang w:val="ru-RU"/>
          <w:rPrChange w:id="114" w:author="Mariam Tagaimurodova" w:date="2024-05-31T15:33:00Z">
            <w:rPr/>
          </w:rPrChange>
        </w:rPr>
        <w:instrText>?</w:instrText>
      </w:r>
      <w:r w:rsidR="004A427F">
        <w:instrText>sourcedoc</w:instrText>
      </w:r>
      <w:r w:rsidR="004A427F" w:rsidRPr="008F6E95">
        <w:rPr>
          <w:lang w:val="ru-RU"/>
          <w:rPrChange w:id="115" w:author="Mariam Tagaimurodova" w:date="2024-05-31T15:33:00Z">
            <w:rPr/>
          </w:rPrChange>
        </w:rPr>
        <w:instrText>=%7</w:instrText>
      </w:r>
      <w:r w:rsidR="004A427F">
        <w:instrText>B</w:instrText>
      </w:r>
      <w:r w:rsidR="004A427F" w:rsidRPr="008F6E95">
        <w:rPr>
          <w:lang w:val="ru-RU"/>
          <w:rPrChange w:id="116" w:author="Mariam Tagaimurodova" w:date="2024-05-31T15:33:00Z">
            <w:rPr/>
          </w:rPrChange>
        </w:rPr>
        <w:instrText>49</w:instrText>
      </w:r>
      <w:r w:rsidR="004A427F">
        <w:instrText>E</w:instrText>
      </w:r>
      <w:r w:rsidR="004A427F" w:rsidRPr="008F6E95">
        <w:rPr>
          <w:lang w:val="ru-RU"/>
          <w:rPrChange w:id="117" w:author="Mariam Tagaimurodova" w:date="2024-05-31T15:33:00Z">
            <w:rPr/>
          </w:rPrChange>
        </w:rPr>
        <w:instrText>50</w:instrText>
      </w:r>
      <w:r w:rsidR="004A427F">
        <w:instrText>DF</w:instrText>
      </w:r>
      <w:r w:rsidR="004A427F" w:rsidRPr="008F6E95">
        <w:rPr>
          <w:lang w:val="ru-RU"/>
          <w:rPrChange w:id="118" w:author="Mariam Tagaimurodova" w:date="2024-05-31T15:33:00Z">
            <w:rPr/>
          </w:rPrChange>
        </w:rPr>
        <w:instrText>6-</w:instrText>
      </w:r>
      <w:r w:rsidR="004A427F">
        <w:instrText>EB</w:instrText>
      </w:r>
      <w:r w:rsidR="004A427F" w:rsidRPr="008F6E95">
        <w:rPr>
          <w:lang w:val="ru-RU"/>
          <w:rPrChange w:id="119" w:author="Mariam Tagaimurodova" w:date="2024-05-31T15:33:00Z">
            <w:rPr/>
          </w:rPrChange>
        </w:rPr>
        <w:instrText>4</w:instrText>
      </w:r>
      <w:r w:rsidR="004A427F">
        <w:instrText>D</w:instrText>
      </w:r>
      <w:r w:rsidR="004A427F" w:rsidRPr="008F6E95">
        <w:rPr>
          <w:lang w:val="ru-RU"/>
          <w:rPrChange w:id="120" w:author="Mariam Tagaimurodova" w:date="2024-05-31T15:33:00Z">
            <w:rPr/>
          </w:rPrChange>
        </w:rPr>
        <w:instrText>-4712-</w:instrText>
      </w:r>
      <w:r w:rsidR="004A427F">
        <w:instrText>A</w:instrText>
      </w:r>
      <w:r w:rsidR="004A427F" w:rsidRPr="008F6E95">
        <w:rPr>
          <w:lang w:val="ru-RU"/>
          <w:rPrChange w:id="121" w:author="Mariam Tagaimurodova" w:date="2024-05-31T15:33:00Z">
            <w:rPr/>
          </w:rPrChange>
        </w:rPr>
        <w:instrText>491-3</w:instrText>
      </w:r>
      <w:r w:rsidR="004A427F">
        <w:instrText>F</w:instrText>
      </w:r>
      <w:r w:rsidR="004A427F" w:rsidRPr="008F6E95">
        <w:rPr>
          <w:lang w:val="ru-RU"/>
          <w:rPrChange w:id="122" w:author="Mariam Tagaimurodova" w:date="2024-05-31T15:33:00Z">
            <w:rPr/>
          </w:rPrChange>
        </w:rPr>
        <w:instrText>566</w:instrText>
      </w:r>
      <w:r w:rsidR="004A427F">
        <w:instrText>F</w:instrText>
      </w:r>
      <w:r w:rsidR="004A427F" w:rsidRPr="008F6E95">
        <w:rPr>
          <w:lang w:val="ru-RU"/>
          <w:rPrChange w:id="123" w:author="Mariam Tagaimurodova" w:date="2024-05-31T15:33:00Z">
            <w:rPr/>
          </w:rPrChange>
        </w:rPr>
        <w:instrText>3</w:instrText>
      </w:r>
      <w:r w:rsidR="004A427F">
        <w:instrText>A</w:instrText>
      </w:r>
      <w:r w:rsidR="004A427F" w:rsidRPr="008F6E95">
        <w:rPr>
          <w:lang w:val="ru-RU"/>
          <w:rPrChange w:id="124" w:author="Mariam Tagaimurodova" w:date="2024-05-31T15:33:00Z">
            <w:rPr/>
          </w:rPrChange>
        </w:rPr>
        <w:instrText>562</w:instrText>
      </w:r>
      <w:r w:rsidR="004A427F">
        <w:instrText>F</w:instrText>
      </w:r>
      <w:r w:rsidR="004A427F" w:rsidRPr="008F6E95">
        <w:rPr>
          <w:lang w:val="ru-RU"/>
          <w:rPrChange w:id="125" w:author="Mariam Tagaimurodova" w:date="2024-05-31T15:33:00Z">
            <w:rPr/>
          </w:rPrChange>
        </w:rPr>
        <w:instrText>%7</w:instrText>
      </w:r>
      <w:r w:rsidR="004A427F">
        <w:instrText>D</w:instrText>
      </w:r>
      <w:r w:rsidR="004A427F" w:rsidRPr="008F6E95">
        <w:rPr>
          <w:lang w:val="ru-RU"/>
          <w:rPrChange w:id="126" w:author="Mariam Tagaimurodova" w:date="2024-05-31T15:33:00Z">
            <w:rPr/>
          </w:rPrChange>
        </w:rPr>
        <w:instrText>&amp;</w:instrText>
      </w:r>
      <w:r w:rsidR="004A427F">
        <w:instrText>file</w:instrText>
      </w:r>
      <w:r w:rsidR="004A427F" w:rsidRPr="008F6E95">
        <w:rPr>
          <w:lang w:val="ru-RU"/>
          <w:rPrChange w:id="127" w:author="Mariam Tagaimurodova" w:date="2024-05-31T15:33:00Z">
            <w:rPr/>
          </w:rPrChange>
        </w:rPr>
        <w:instrText>=</w:instrText>
      </w:r>
      <w:r w:rsidR="004A427F">
        <w:instrText>INFCOM</w:instrText>
      </w:r>
      <w:r w:rsidR="004A427F" w:rsidRPr="008F6E95">
        <w:rPr>
          <w:lang w:val="ru-RU"/>
          <w:rPrChange w:id="128" w:author="Mariam Tagaimurodova" w:date="2024-05-31T15:33:00Z">
            <w:rPr/>
          </w:rPrChange>
        </w:rPr>
        <w:instrText>-3-</w:instrText>
      </w:r>
      <w:r w:rsidR="004A427F">
        <w:instrText>INF</w:instrText>
      </w:r>
      <w:r w:rsidR="004A427F" w:rsidRPr="008F6E95">
        <w:rPr>
          <w:lang w:val="ru-RU"/>
          <w:rPrChange w:id="129" w:author="Mariam Tagaimurodova" w:date="2024-05-31T15:33:00Z">
            <w:rPr/>
          </w:rPrChange>
        </w:rPr>
        <w:instrText>08-5(3)-</w:instrText>
      </w:r>
      <w:r w:rsidR="004A427F">
        <w:instrText>TT</w:instrText>
      </w:r>
      <w:r w:rsidR="004A427F" w:rsidRPr="008F6E95">
        <w:rPr>
          <w:lang w:val="ru-RU"/>
          <w:rPrChange w:id="130" w:author="Mariam Tagaimurodova" w:date="2024-05-31T15:33:00Z">
            <w:rPr/>
          </w:rPrChange>
        </w:rPr>
        <w:instrText>-</w:instrText>
      </w:r>
      <w:r w:rsidR="004A427F">
        <w:instrText>HYDROLOGY</w:instrText>
      </w:r>
      <w:r w:rsidR="004A427F" w:rsidRPr="008F6E95">
        <w:rPr>
          <w:lang w:val="ru-RU"/>
          <w:rPrChange w:id="131" w:author="Mariam Tagaimurodova" w:date="2024-05-31T15:33:00Z">
            <w:rPr/>
          </w:rPrChange>
        </w:rPr>
        <w:instrText>-</w:instrText>
      </w:r>
      <w:r w:rsidR="004A427F">
        <w:instrText>RECOMMENDATIONS</w:instrText>
      </w:r>
      <w:r w:rsidR="004A427F" w:rsidRPr="008F6E95">
        <w:rPr>
          <w:lang w:val="ru-RU"/>
          <w:rPrChange w:id="132" w:author="Mariam Tagaimurodova" w:date="2024-05-31T15:33:00Z">
            <w:rPr/>
          </w:rPrChange>
        </w:rPr>
        <w:instrText>_</w:instrText>
      </w:r>
      <w:r w:rsidR="004A427F">
        <w:instrText>ru</w:instrText>
      </w:r>
      <w:r w:rsidR="004A427F" w:rsidRPr="008F6E95">
        <w:rPr>
          <w:lang w:val="ru-RU"/>
          <w:rPrChange w:id="133" w:author="Mariam Tagaimurodova" w:date="2024-05-31T15:33:00Z">
            <w:rPr/>
          </w:rPrChange>
        </w:rPr>
        <w:instrText>-</w:instrText>
      </w:r>
      <w:r w:rsidR="004A427F">
        <w:instrText>MT</w:instrText>
      </w:r>
      <w:r w:rsidR="004A427F" w:rsidRPr="008F6E95">
        <w:rPr>
          <w:lang w:val="ru-RU"/>
          <w:rPrChange w:id="134" w:author="Mariam Tagaimurodova" w:date="2024-05-31T15:33:00Z">
            <w:rPr/>
          </w:rPrChange>
        </w:rPr>
        <w:instrText>.</w:instrText>
      </w:r>
      <w:r w:rsidR="004A427F">
        <w:instrText>docx</w:instrText>
      </w:r>
      <w:r w:rsidR="004A427F" w:rsidRPr="008F6E95">
        <w:rPr>
          <w:lang w:val="ru-RU"/>
          <w:rPrChange w:id="135" w:author="Mariam Tagaimurodova" w:date="2024-05-31T15:33:00Z">
            <w:rPr/>
          </w:rPrChange>
        </w:rPr>
        <w:instrText>&amp;</w:instrText>
      </w:r>
      <w:r w:rsidR="004A427F">
        <w:instrText>action</w:instrText>
      </w:r>
      <w:r w:rsidR="004A427F" w:rsidRPr="008F6E95">
        <w:rPr>
          <w:lang w:val="ru-RU"/>
          <w:rPrChange w:id="136" w:author="Mariam Tagaimurodova" w:date="2024-05-31T15:33:00Z">
            <w:rPr/>
          </w:rPrChange>
        </w:rPr>
        <w:instrText>=</w:instrText>
      </w:r>
      <w:r w:rsidR="004A427F">
        <w:instrText>default</w:instrText>
      </w:r>
      <w:r w:rsidR="004A427F" w:rsidRPr="008F6E95">
        <w:rPr>
          <w:lang w:val="ru-RU"/>
          <w:rPrChange w:id="137" w:author="Mariam Tagaimurodova" w:date="2024-05-31T15:33:00Z">
            <w:rPr/>
          </w:rPrChange>
        </w:rPr>
        <w:instrText>"</w:instrText>
      </w:r>
      <w:r w:rsidR="004A427F">
        <w:fldChar w:fldCharType="separate"/>
      </w:r>
      <w:r w:rsidRPr="00AC23AC">
        <w:rPr>
          <w:rStyle w:val="Hyperlink"/>
          <w:rFonts w:ascii="Verdana" w:hAnsi="Verdana"/>
          <w:sz w:val="20"/>
          <w:szCs w:val="20"/>
          <w:lang w:val="ru-RU"/>
        </w:rPr>
        <w:t>INFCOM</w:t>
      </w:r>
      <w:r w:rsidR="00094A52">
        <w:rPr>
          <w:rStyle w:val="Hyperlink"/>
          <w:rFonts w:ascii="Verdana" w:hAnsi="Verdana"/>
          <w:sz w:val="20"/>
          <w:szCs w:val="20"/>
          <w:lang w:val="ru-RU"/>
        </w:rPr>
        <w:noBreakHyphen/>
      </w:r>
      <w:r w:rsidRPr="00AC23AC">
        <w:rPr>
          <w:rStyle w:val="Hyperlink"/>
          <w:rFonts w:ascii="Verdana" w:hAnsi="Verdana"/>
          <w:sz w:val="20"/>
          <w:szCs w:val="20"/>
          <w:lang w:val="ru-RU"/>
        </w:rPr>
        <w:t>3/INF. 8.5(3)</w:t>
      </w:r>
      <w:r w:rsidR="004A42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7350D8">
        <w:rPr>
          <w:rFonts w:ascii="Verdana" w:hAnsi="Verdana"/>
          <w:sz w:val="20"/>
          <w:szCs w:val="20"/>
          <w:lang w:val="ru-RU"/>
        </w:rPr>
        <w:t>, а также список ключевых рекомендаций для рассмотрения ИНФКОМ</w:t>
      </w:r>
      <w:r w:rsidR="006A2D8E">
        <w:rPr>
          <w:rFonts w:ascii="Verdana" w:hAnsi="Verdana"/>
          <w:sz w:val="20"/>
          <w:szCs w:val="20"/>
          <w:lang w:val="ru-RU"/>
        </w:rPr>
        <w:noBreakHyphen/>
      </w:r>
      <w:r w:rsidRPr="007350D8">
        <w:rPr>
          <w:rFonts w:ascii="Verdana" w:hAnsi="Verdana"/>
          <w:sz w:val="20"/>
          <w:szCs w:val="20"/>
          <w:lang w:val="ru-RU"/>
        </w:rPr>
        <w:t>3.</w:t>
      </w:r>
    </w:p>
    <w:p w14:paraId="1BA431D7" w14:textId="77777777" w:rsidR="007350D8" w:rsidRPr="007350D8" w:rsidRDefault="007350D8" w:rsidP="00064540">
      <w:pPr>
        <w:spacing w:before="240" w:after="240"/>
        <w:jc w:val="left"/>
        <w:rPr>
          <w:b/>
          <w:lang w:val="ru-RU"/>
        </w:rPr>
      </w:pPr>
      <w:r w:rsidRPr="007350D8">
        <w:rPr>
          <w:b/>
          <w:bCs/>
          <w:lang w:val="ru-RU"/>
        </w:rPr>
        <w:t>Введение</w:t>
      </w:r>
    </w:p>
    <w:p w14:paraId="0518CC5E" w14:textId="5D94ABF0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ЦГ-Гидро признала, что мир кардинально меняется: с одной стороны, на нашей планете наблюдаются определенные геофизические процессы; а с другой стороны, открываются новые возможности для совершенствования методов наблюдени</w:t>
      </w:r>
      <w:r w:rsidR="00135327">
        <w:rPr>
          <w:rFonts w:ascii="Verdana" w:hAnsi="Verdana"/>
          <w:sz w:val="20"/>
          <w:szCs w:val="20"/>
          <w:lang w:val="ru-RU"/>
        </w:rPr>
        <w:t>й</w:t>
      </w:r>
      <w:r w:rsidRPr="007350D8">
        <w:rPr>
          <w:rFonts w:ascii="Verdana" w:hAnsi="Verdana"/>
          <w:sz w:val="20"/>
          <w:szCs w:val="20"/>
          <w:lang w:val="ru-RU"/>
        </w:rPr>
        <w:t xml:space="preserve"> и моделирования </w:t>
      </w:r>
      <w:r w:rsidR="00135327">
        <w:rPr>
          <w:rFonts w:ascii="Verdana" w:hAnsi="Verdana"/>
          <w:sz w:val="20"/>
          <w:szCs w:val="20"/>
          <w:lang w:val="ru-RU"/>
        </w:rPr>
        <w:t>для более качественного прогнозирования</w:t>
      </w:r>
      <w:r w:rsidRPr="007350D8">
        <w:rPr>
          <w:rFonts w:ascii="Verdana" w:hAnsi="Verdana"/>
          <w:sz w:val="20"/>
          <w:szCs w:val="20"/>
          <w:lang w:val="ru-RU"/>
        </w:rPr>
        <w:t xml:space="preserve"> будущих явлений. Кроме того, меняются методы и темпы нашей работы по решению задач в соответствующих областях ВМО в ответ на растущие потребности в надежных, бесплатных и своевременных данных. Это изменение, в свою очередь, влияет на роль национальных метеорологических и гидрологических служб</w:t>
      </w:r>
      <w:r w:rsidR="006A2D8E">
        <w:rPr>
          <w:rFonts w:ascii="Verdana" w:hAnsi="Verdana"/>
          <w:sz w:val="20"/>
          <w:szCs w:val="20"/>
          <w:lang w:val="ru-RU"/>
        </w:rPr>
        <w:t> </w:t>
      </w:r>
      <w:r w:rsidRPr="007350D8">
        <w:rPr>
          <w:rFonts w:ascii="Verdana" w:hAnsi="Verdana"/>
          <w:sz w:val="20"/>
          <w:szCs w:val="20"/>
          <w:lang w:val="ru-RU"/>
        </w:rPr>
        <w:t xml:space="preserve">(НМГС) и ВМО. </w:t>
      </w:r>
    </w:p>
    <w:p w14:paraId="2364DBA9" w14:textId="7D13FF87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Сегодня ИНФКОМ как никогда важно поддерживать Членов и служить для них проводником в эту новую эпоху, а также подчеркивать ценность подхода</w:t>
      </w:r>
      <w:r w:rsidR="001334FE">
        <w:rPr>
          <w:rFonts w:ascii="Verdana" w:hAnsi="Verdana"/>
          <w:sz w:val="20"/>
          <w:szCs w:val="20"/>
          <w:lang w:val="ru-RU"/>
        </w:rPr>
        <w:t xml:space="preserve">, основанного на </w:t>
      </w:r>
      <w:r w:rsidRPr="007350D8">
        <w:rPr>
          <w:rFonts w:ascii="Verdana" w:hAnsi="Verdana"/>
          <w:sz w:val="20"/>
          <w:szCs w:val="20"/>
          <w:lang w:val="ru-RU"/>
        </w:rPr>
        <w:t>СЗ</w:t>
      </w:r>
      <w:r w:rsidR="001334FE">
        <w:rPr>
          <w:rFonts w:ascii="Verdana" w:hAnsi="Verdana"/>
          <w:sz w:val="20"/>
          <w:szCs w:val="20"/>
          <w:lang w:val="ru-RU"/>
        </w:rPr>
        <w:t>,</w:t>
      </w:r>
      <w:r w:rsidRPr="007350D8">
        <w:rPr>
          <w:rFonts w:ascii="Verdana" w:hAnsi="Verdana"/>
          <w:sz w:val="20"/>
          <w:szCs w:val="20"/>
          <w:lang w:val="ru-RU"/>
        </w:rPr>
        <w:t xml:space="preserve"> для всех Членов, во всех научных и дисциплинарных областях. ВМО должна внимательно относиться к новым возможностям взаимодействия с любыми новыми данными или научными разработками, которые могут принести пользу общественности и Членам</w:t>
      </w:r>
      <w:r w:rsidR="006A2D8E">
        <w:rPr>
          <w:rFonts w:ascii="Verdana" w:hAnsi="Verdana"/>
          <w:sz w:val="20"/>
          <w:szCs w:val="20"/>
          <w:lang w:val="ru-RU"/>
        </w:rPr>
        <w:t> </w:t>
      </w:r>
      <w:r w:rsidRPr="007350D8">
        <w:rPr>
          <w:rFonts w:ascii="Verdana" w:hAnsi="Verdana"/>
          <w:sz w:val="20"/>
          <w:szCs w:val="20"/>
          <w:lang w:val="ru-RU"/>
        </w:rPr>
        <w:t>ВМО, и, соответственно, обеспечить адаптацию текущей практики и приоритетов.</w:t>
      </w:r>
    </w:p>
    <w:p w14:paraId="6F4BADFF" w14:textId="69FED163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Признается, что при определении будущей научно-исследовательской деятельности и оперативной поддержки систем мониторинга и прогнозирования ВМО в основном придерживается перспективного видения, основанного на </w:t>
      </w:r>
      <w:r w:rsidR="00E322A1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 xml:space="preserve">. Таким образом, </w:t>
      </w:r>
      <w:r w:rsidR="001334FE">
        <w:rPr>
          <w:rFonts w:ascii="Verdana" w:hAnsi="Verdana"/>
          <w:sz w:val="20"/>
          <w:szCs w:val="20"/>
          <w:lang w:val="ru-RU"/>
        </w:rPr>
        <w:t>движение</w:t>
      </w:r>
      <w:r w:rsidRPr="007350D8">
        <w:rPr>
          <w:rFonts w:ascii="Verdana" w:hAnsi="Verdana"/>
          <w:sz w:val="20"/>
          <w:szCs w:val="20"/>
          <w:lang w:val="ru-RU"/>
        </w:rPr>
        <w:t xml:space="preserve"> воды, углерода и энергии</w:t>
      </w:r>
      <w:r w:rsidR="001334FE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 xml:space="preserve">через все компоненты </w:t>
      </w:r>
      <w:r w:rsidR="00C24F96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 xml:space="preserve"> требует, чтобы в рамках ИНФКОМ были признаны и представлены все основные компоненты </w:t>
      </w:r>
      <w:r w:rsidR="00C24F96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 xml:space="preserve">, в том числе атмосфера, океан, морской лед и поверхность суши, </w:t>
      </w:r>
      <w:r w:rsidRPr="007350D8">
        <w:rPr>
          <w:rFonts w:ascii="Verdana" w:hAnsi="Verdana"/>
          <w:i/>
          <w:iCs/>
          <w:sz w:val="20"/>
          <w:szCs w:val="20"/>
          <w:lang w:val="ru-RU"/>
        </w:rPr>
        <w:t>включая</w:t>
      </w:r>
      <w:r w:rsidRPr="007350D8">
        <w:rPr>
          <w:rFonts w:ascii="Verdana" w:hAnsi="Verdana"/>
          <w:sz w:val="20"/>
          <w:szCs w:val="20"/>
          <w:lang w:val="ru-RU"/>
        </w:rPr>
        <w:t xml:space="preserve"> гидрологические компоненты</w:t>
      </w:r>
      <w:r w:rsidR="001334FE">
        <w:rPr>
          <w:rFonts w:ascii="Verdana" w:hAnsi="Verdana"/>
          <w:sz w:val="20"/>
          <w:szCs w:val="20"/>
          <w:lang w:val="ru-RU"/>
        </w:rPr>
        <w:t xml:space="preserve"> системы</w:t>
      </w:r>
      <w:r w:rsidRPr="007350D8">
        <w:rPr>
          <w:rFonts w:ascii="Verdana" w:hAnsi="Verdana"/>
          <w:sz w:val="20"/>
          <w:szCs w:val="20"/>
          <w:lang w:val="ru-RU"/>
        </w:rPr>
        <w:t xml:space="preserve"> (например, поверхностные воды, снег, лед, влажность почвы, грунтовые воды), ее основные потоки (например, сток, расход, активная теплота и скрытое тепло, эвапотранспирация) и даже антропогенную деятельность в рамках этой системы (например, водохранилища, добыча подземных вод, межбассейновые водоотводы). Гидрологические компоненты СЗ зачастую оказывают наибольшее воздействие и представляют наибольшую ценность для общества, учитывая их основополагающую роль в обеспечении водной и </w:t>
      </w:r>
      <w:r w:rsidRPr="007350D8">
        <w:rPr>
          <w:rFonts w:ascii="Verdana" w:hAnsi="Verdana"/>
          <w:sz w:val="20"/>
          <w:szCs w:val="20"/>
          <w:lang w:val="ru-RU"/>
        </w:rPr>
        <w:lastRenderedPageBreak/>
        <w:t xml:space="preserve">энергетической безопасности, а также возникновении экстремальных явлений, таких как паводки и засухи. </w:t>
      </w:r>
    </w:p>
    <w:p w14:paraId="455EF40A" w14:textId="13139E62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В то же время появляются нетрадиционные источники и поставщики информации СЗ и связанного с этой системой обслуживания (например, искусственный интеллект, краудсорсинг и т.</w:t>
      </w:r>
      <w:r w:rsidR="00064540">
        <w:rPr>
          <w:rFonts w:ascii="Verdana" w:hAnsi="Verdana"/>
          <w:sz w:val="20"/>
          <w:szCs w:val="20"/>
          <w:lang w:val="ru-RU"/>
        </w:rPr>
        <w:t> </w:t>
      </w:r>
      <w:r w:rsidRPr="007350D8">
        <w:rPr>
          <w:rFonts w:ascii="Verdana" w:hAnsi="Verdana"/>
          <w:sz w:val="20"/>
          <w:szCs w:val="20"/>
          <w:lang w:val="ru-RU"/>
        </w:rPr>
        <w:t xml:space="preserve">д.). ВМО должна учитывать эти инновации в области сбора данных, моделирования, прогнозирования и распространения продукции при разработке инфраструктуры наблюдений и моделирования </w:t>
      </w:r>
      <w:r w:rsidR="00C24F96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>.</w:t>
      </w:r>
    </w:p>
    <w:p w14:paraId="66C50CC1" w14:textId="77777777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Наконец, что не менее важно, ЦГ-Гидро напоминает, что самыми ценными ресурсами являются время и энергия людей и добровольцев, которые верят в миссию ВМО и руководствуются ею. ВМО должна разумно и эффективно использовать этот ресурс и мотивировать к участию, оставаясь в курсе передовых достижений науки и практики в области СЗ.</w:t>
      </w:r>
    </w:p>
    <w:p w14:paraId="3087423F" w14:textId="05C0ECFC" w:rsidR="007350D8" w:rsidRPr="007350D8" w:rsidRDefault="007350D8" w:rsidP="00064540">
      <w:pPr>
        <w:pStyle w:val="ListParagraph"/>
        <w:spacing w:before="240" w:after="240"/>
        <w:ind w:left="0" w:right="-170" w:firstLine="0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Кроме того, ЦГ-Гидро определила и перечислила основные проблемы и возможности для гидрологии в рамках ИНФКОМ. </w:t>
      </w:r>
      <w:r w:rsidR="003E79D2">
        <w:rPr>
          <w:rFonts w:ascii="Verdana" w:hAnsi="Verdana"/>
          <w:sz w:val="20"/>
          <w:szCs w:val="20"/>
          <w:lang w:val="ru-RU"/>
        </w:rPr>
        <w:t>Здесь кратко представлены к</w:t>
      </w:r>
      <w:r w:rsidRPr="007350D8">
        <w:rPr>
          <w:rFonts w:ascii="Verdana" w:hAnsi="Verdana"/>
          <w:sz w:val="20"/>
          <w:szCs w:val="20"/>
          <w:lang w:val="ru-RU"/>
        </w:rPr>
        <w:t xml:space="preserve">лючевые пункты, раскрытые в документе </w:t>
      </w:r>
      <w:ins w:id="138" w:author="user" w:date="2024-05-27T13:36:00Z">
        <w:r w:rsidR="007E260E">
          <w:rPr>
            <w:rFonts w:ascii="Verdana" w:hAnsi="Verdana"/>
            <w:sz w:val="20"/>
            <w:szCs w:val="20"/>
            <w:lang w:val="ru-RU"/>
          </w:rPr>
          <w:fldChar w:fldCharType="begin"/>
        </w:r>
        <w:r w:rsidR="007E260E">
          <w:rPr>
            <w:rFonts w:ascii="Verdana" w:hAnsi="Verdana"/>
            <w:sz w:val="20"/>
            <w:szCs w:val="20"/>
            <w:lang w:val="ru-RU"/>
          </w:rPr>
          <w:instrText xml:space="preserve"> HYPERLINK "https://meetings.wmo.int/INFCOM-3/_layouts/15/WopiFrame.aspx?sourcedoc=%7B49E50DF6-EB4D-4712-A491-3F566F3A562F%7D&amp;file=INFCOM-3-INF08-5(3)-TT-HYDROLOGY-RECOMMENDATIONS_ru-MT.docx&amp;action=default" </w:instrText>
        </w:r>
        <w:r w:rsidR="007E260E">
          <w:rPr>
            <w:rFonts w:ascii="Verdana" w:hAnsi="Verdana"/>
            <w:sz w:val="20"/>
            <w:szCs w:val="20"/>
            <w:lang w:val="ru-RU"/>
          </w:rPr>
        </w:r>
        <w:r w:rsidR="007E260E">
          <w:rPr>
            <w:rFonts w:ascii="Verdana" w:hAnsi="Verdana"/>
            <w:sz w:val="20"/>
            <w:szCs w:val="20"/>
            <w:lang w:val="ru-RU"/>
          </w:rPr>
          <w:fldChar w:fldCharType="separate"/>
        </w:r>
        <w:r w:rsidRPr="007E260E">
          <w:rPr>
            <w:rStyle w:val="Hyperlink"/>
            <w:rFonts w:ascii="Verdana" w:hAnsi="Verdana"/>
            <w:sz w:val="20"/>
            <w:szCs w:val="20"/>
            <w:lang w:val="ru-RU"/>
          </w:rPr>
          <w:t>INFCOM-3/INF.</w:t>
        </w:r>
        <w:r w:rsidR="00064540" w:rsidRPr="007E260E">
          <w:rPr>
            <w:rStyle w:val="Hyperlink"/>
            <w:rFonts w:ascii="Verdana" w:hAnsi="Verdana"/>
            <w:sz w:val="20"/>
            <w:szCs w:val="20"/>
            <w:lang w:val="ru-RU"/>
          </w:rPr>
          <w:t> </w:t>
        </w:r>
        <w:r w:rsidRPr="007E260E">
          <w:rPr>
            <w:rStyle w:val="Hyperlink"/>
            <w:rFonts w:ascii="Verdana" w:hAnsi="Verdana"/>
            <w:sz w:val="20"/>
            <w:szCs w:val="20"/>
            <w:lang w:val="ru-RU"/>
          </w:rPr>
          <w:t>8.5(3)</w:t>
        </w:r>
        <w:r w:rsidR="007E260E">
          <w:rPr>
            <w:rFonts w:ascii="Verdana" w:hAnsi="Verdana"/>
            <w:sz w:val="20"/>
            <w:szCs w:val="20"/>
            <w:lang w:val="ru-RU"/>
          </w:rPr>
          <w:fldChar w:fldCharType="end"/>
        </w:r>
      </w:ins>
      <w:r w:rsidRPr="007350D8">
        <w:rPr>
          <w:rFonts w:ascii="Verdana" w:hAnsi="Verdana"/>
          <w:sz w:val="20"/>
          <w:szCs w:val="20"/>
          <w:lang w:val="ru-RU"/>
        </w:rPr>
        <w:t>.</w:t>
      </w:r>
    </w:p>
    <w:p w14:paraId="50054793" w14:textId="18A9B65D" w:rsidR="007350D8" w:rsidRPr="007350D8" w:rsidRDefault="007350D8" w:rsidP="007350D8">
      <w:pPr>
        <w:spacing w:before="240" w:after="240"/>
        <w:jc w:val="left"/>
        <w:rPr>
          <w:b/>
          <w:lang w:val="ru-RU"/>
        </w:rPr>
      </w:pPr>
      <w:r w:rsidRPr="007350D8">
        <w:rPr>
          <w:b/>
          <w:bCs/>
          <w:lang w:val="ru-RU"/>
        </w:rPr>
        <w:t>Проблемы в области гидрологии в рамках ИНФКОМ</w:t>
      </w:r>
    </w:p>
    <w:p w14:paraId="7597A053" w14:textId="6299FA4F" w:rsidR="007350D8" w:rsidRPr="007350D8" w:rsidRDefault="003E79D2" w:rsidP="007350D8">
      <w:pPr>
        <w:pStyle w:val="ListParagraph"/>
        <w:widowControl/>
        <w:numPr>
          <w:ilvl w:val="0"/>
          <w:numId w:val="6"/>
        </w:numPr>
        <w:autoSpaceDE/>
        <w:autoSpaceDN/>
        <w:spacing w:before="240" w:after="120"/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Различные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метод</w:t>
      </w:r>
      <w:r>
        <w:rPr>
          <w:rFonts w:ascii="Verdana" w:hAnsi="Verdana"/>
          <w:sz w:val="20"/>
          <w:szCs w:val="20"/>
          <w:lang w:val="ru-RU"/>
        </w:rPr>
        <w:t>ы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работы: ИНФКОМ в значительной степени является преемницей бывшей Комиссии по основным системам (КОС) (сфера охвата и специализированные опыт и знания). Она также продолжает практику многочисленных целевых групп КОС, в то время как ранее существовавшая Комиссия по гидрологии (</w:t>
      </w:r>
      <w:proofErr w:type="spellStart"/>
      <w:r w:rsidR="007350D8" w:rsidRPr="007350D8">
        <w:rPr>
          <w:rFonts w:ascii="Verdana" w:hAnsi="Verdana"/>
          <w:sz w:val="20"/>
          <w:szCs w:val="20"/>
          <w:lang w:val="ru-RU"/>
        </w:rPr>
        <w:t>КГи</w:t>
      </w:r>
      <w:proofErr w:type="spellEnd"/>
      <w:r w:rsidR="007350D8" w:rsidRPr="007350D8">
        <w:rPr>
          <w:rFonts w:ascii="Verdana" w:hAnsi="Verdana"/>
          <w:sz w:val="20"/>
          <w:szCs w:val="20"/>
          <w:lang w:val="ru-RU"/>
        </w:rPr>
        <w:t>) работала с единственной Консультативной рабочей группой, которая занималась всей цепочкой формирования ценности в области гидрологии. Это затрудняет обеспечение согласованности подходов.</w:t>
      </w:r>
    </w:p>
    <w:p w14:paraId="54EE8CC2" w14:textId="3B25152A" w:rsidR="007350D8" w:rsidRPr="007350D8" w:rsidRDefault="007350D8" w:rsidP="007350D8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Вопросы культуры и членства: в настоящее время все председатели постоянных комитетов (ПК) работают в метеорологических службах, как и большинство экспертов. Может ли ИНФКОМ без колебаний согласиться с тем, что председателями или сопредседателями ПК, например Постоянного комитета по обработке данных для прикладных аспектов моделирования и прогнозирования системы Земля (ПК-МПСЗ), могут быть эксперты, представляющие различные аспекты СЗ, включая гидрологию, при условии, что они обладают квалификационными знаниями в области вопросов, связанных с инфраструктурой?</w:t>
      </w:r>
    </w:p>
    <w:p w14:paraId="5E9ACB03" w14:textId="5FA2A3C3" w:rsidR="007350D8" w:rsidRPr="007350D8" w:rsidRDefault="003E79D2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  <w:pPrChange w:id="139" w:author="user" w:date="2024-05-27T13:38:00Z">
          <w:pPr>
            <w:pStyle w:val="ListParagraph"/>
            <w:widowControl/>
            <w:numPr>
              <w:numId w:val="6"/>
            </w:numPr>
            <w:autoSpaceDE/>
            <w:autoSpaceDN/>
            <w:spacing w:before="120" w:after="120"/>
            <w:ind w:left="720"/>
          </w:pPr>
        </w:pPrChange>
      </w:pPr>
      <w:r>
        <w:rPr>
          <w:rFonts w:ascii="Verdana" w:hAnsi="Verdana"/>
          <w:sz w:val="20"/>
          <w:szCs w:val="20"/>
          <w:lang w:val="ru-RU"/>
        </w:rPr>
        <w:t>Разобщенность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сообществ: сохраняющееся восприятие </w:t>
      </w:r>
      <w:r w:rsidR="00064540">
        <w:rPr>
          <w:rFonts w:ascii="Verdana" w:hAnsi="Verdana"/>
          <w:sz w:val="20"/>
          <w:szCs w:val="20"/>
          <w:lang w:val="ru-RU"/>
        </w:rPr>
        <w:t>«</w:t>
      </w:r>
      <w:r w:rsidR="007350D8" w:rsidRPr="007350D8">
        <w:rPr>
          <w:rFonts w:ascii="Verdana" w:hAnsi="Verdana"/>
          <w:sz w:val="20"/>
          <w:szCs w:val="20"/>
          <w:lang w:val="ru-RU"/>
        </w:rPr>
        <w:t>мы и они</w:t>
      </w:r>
      <w:r w:rsidR="00064540">
        <w:rPr>
          <w:rFonts w:ascii="Verdana" w:hAnsi="Verdana"/>
          <w:sz w:val="20"/>
          <w:szCs w:val="20"/>
          <w:lang w:val="ru-RU"/>
        </w:rPr>
        <w:t>»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среди различных дисциплинарных сообществ </w:t>
      </w:r>
      <w:ins w:id="140" w:author="user" w:date="2024-05-27T15:14:00Z">
        <w:r w:rsidR="002D0537">
          <w:rPr>
            <w:rFonts w:ascii="Verdana" w:hAnsi="Verdana"/>
            <w:sz w:val="20"/>
            <w:szCs w:val="20"/>
            <w:lang w:val="ru-RU"/>
          </w:rPr>
          <w:t>вв</w:t>
        </w:r>
      </w:ins>
      <w:ins w:id="141" w:author="user" w:date="2024-05-27T15:15:00Z">
        <w:r w:rsidR="002D0537">
          <w:rPr>
            <w:rFonts w:ascii="Verdana" w:hAnsi="Verdana"/>
            <w:sz w:val="20"/>
            <w:szCs w:val="20"/>
            <w:lang w:val="ru-RU"/>
          </w:rPr>
          <w:t>иду</w:t>
        </w:r>
      </w:ins>
      <w:ins w:id="142" w:author="user" w:date="2024-05-27T13:38:00Z">
        <w:r w:rsidR="007E260E" w:rsidRPr="007E260E">
          <w:rPr>
            <w:rFonts w:ascii="Verdana" w:hAnsi="Verdana"/>
            <w:sz w:val="20"/>
            <w:szCs w:val="20"/>
            <w:lang w:val="ru-RU"/>
          </w:rPr>
          <w:t xml:space="preserve">, среди прочего, того факта, что для некоторых </w:t>
        </w:r>
      </w:ins>
      <w:ins w:id="143" w:author="user" w:date="2024-05-27T13:39:00Z">
        <w:r w:rsidR="007E260E">
          <w:rPr>
            <w:rFonts w:ascii="Verdana" w:hAnsi="Verdana"/>
            <w:sz w:val="20"/>
            <w:szCs w:val="20"/>
            <w:lang w:val="ru-RU"/>
          </w:rPr>
          <w:t>Ч</w:t>
        </w:r>
      </w:ins>
      <w:ins w:id="144" w:author="user" w:date="2024-05-27T13:38:00Z">
        <w:r w:rsidR="007E260E" w:rsidRPr="007E260E">
          <w:rPr>
            <w:rFonts w:ascii="Verdana" w:hAnsi="Verdana"/>
            <w:sz w:val="20"/>
            <w:szCs w:val="20"/>
            <w:lang w:val="ru-RU"/>
          </w:rPr>
          <w:t xml:space="preserve">ленов ответственность за метеорологию и гидрологию не входит в компетенцию одной и той же организации, </w:t>
        </w:r>
        <w:r w:rsidR="007E260E" w:rsidRPr="007E260E">
          <w:rPr>
            <w:rFonts w:ascii="Verdana" w:hAnsi="Verdana"/>
            <w:i/>
            <w:sz w:val="20"/>
            <w:szCs w:val="20"/>
            <w:lang w:val="ru-RU"/>
            <w:rPrChange w:id="145" w:author="user" w:date="2024-05-27T13:39:00Z">
              <w:rPr>
                <w:rFonts w:ascii="Verdana" w:hAnsi="Verdana"/>
                <w:sz w:val="20"/>
                <w:szCs w:val="20"/>
                <w:lang w:val="ru-RU"/>
              </w:rPr>
            </w:rPrChange>
          </w:rPr>
          <w:t>[Испания]</w:t>
        </w:r>
      </w:ins>
      <w:ins w:id="146" w:author="user" w:date="2024-05-27T13:39:00Z">
        <w:r w:rsidR="007E260E">
          <w:rPr>
            <w:rFonts w:ascii="Verdana" w:hAnsi="Verdana"/>
            <w:sz w:val="20"/>
            <w:szCs w:val="20"/>
            <w:lang w:val="ru-RU"/>
          </w:rPr>
          <w:t xml:space="preserve"> </w:t>
        </w:r>
      </w:ins>
      <w:r w:rsidR="007350D8" w:rsidRPr="007350D8">
        <w:rPr>
          <w:rFonts w:ascii="Verdana" w:hAnsi="Verdana"/>
          <w:sz w:val="20"/>
          <w:szCs w:val="20"/>
          <w:lang w:val="ru-RU"/>
        </w:rPr>
        <w:t>может препятствовать сотрудничеству и сплоченности в рамках ИНФКОМ и других органов ВМО (например, Комисси</w:t>
      </w:r>
      <w:r>
        <w:rPr>
          <w:rFonts w:ascii="Verdana" w:hAnsi="Verdana"/>
          <w:sz w:val="20"/>
          <w:szCs w:val="20"/>
          <w:lang w:val="ru-RU"/>
        </w:rPr>
        <w:t>и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по метеорологическим, климатическим, гидрологическим, морским и смежным обслуживанию и применениям в области окружающей среды (СЕРКОМ), Совет</w:t>
      </w:r>
      <w:r>
        <w:rPr>
          <w:rFonts w:ascii="Verdana" w:hAnsi="Verdana"/>
          <w:sz w:val="20"/>
          <w:szCs w:val="20"/>
          <w:lang w:val="ru-RU"/>
        </w:rPr>
        <w:t>а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по исследованиям (СИ)). </w:t>
      </w:r>
    </w:p>
    <w:p w14:paraId="736B1870" w14:textId="77777777" w:rsidR="007350D8" w:rsidRPr="007350D8" w:rsidRDefault="007350D8" w:rsidP="007350D8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Дисбаланс тем и компонентов СЗ в рамках ПК, что может подорвать готовность к участию и потенциально препятствовать достижению коллективных целей.</w:t>
      </w:r>
    </w:p>
    <w:p w14:paraId="6E958588" w14:textId="3E157569" w:rsidR="007350D8" w:rsidRPr="007350D8" w:rsidRDefault="007350D8" w:rsidP="007350D8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Цепочка </w:t>
      </w:r>
      <w:r w:rsidR="003E79D2">
        <w:rPr>
          <w:rFonts w:ascii="Verdana" w:hAnsi="Verdana"/>
          <w:sz w:val="20"/>
          <w:szCs w:val="20"/>
          <w:lang w:val="ru-RU"/>
        </w:rPr>
        <w:t>представления</w:t>
      </w:r>
      <w:r w:rsidRPr="007350D8">
        <w:rPr>
          <w:rFonts w:ascii="Verdana" w:hAnsi="Verdana"/>
          <w:sz w:val="20"/>
          <w:szCs w:val="20"/>
          <w:lang w:val="ru-RU"/>
        </w:rPr>
        <w:t xml:space="preserve"> отчетности и утверждения документов любого тематического подкомитета (например, Объединенной экспертной группы по гидрологическому мониторингу (ОЭГ-ГИДМОН)) может показаться слишком длинной и усложненной; тот факт, что такие документы рассматриваются и утверждаются органами, в состав которых входит мало гидрологов, может быть воспринят негативно (как внутри, так и вне структуры).</w:t>
      </w:r>
    </w:p>
    <w:p w14:paraId="7930B48E" w14:textId="77777777" w:rsidR="007350D8" w:rsidRPr="007350D8" w:rsidRDefault="007350D8" w:rsidP="007350D8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Ограниченная ясность и понимание того, как представлены </w:t>
      </w:r>
      <w:proofErr w:type="spellStart"/>
      <w:r w:rsidRPr="007350D8">
        <w:rPr>
          <w:rFonts w:ascii="Verdana" w:hAnsi="Verdana"/>
          <w:sz w:val="20"/>
          <w:szCs w:val="20"/>
          <w:lang w:val="ru-RU"/>
        </w:rPr>
        <w:t>субдисциплинарные</w:t>
      </w:r>
      <w:proofErr w:type="spellEnd"/>
      <w:r w:rsidRPr="007350D8">
        <w:rPr>
          <w:rFonts w:ascii="Verdana" w:hAnsi="Verdana"/>
          <w:sz w:val="20"/>
          <w:szCs w:val="20"/>
          <w:lang w:val="ru-RU"/>
        </w:rPr>
        <w:t xml:space="preserve"> знания (например, в области суши/гидрологии, криосферы) в комитетах и советах ВМО. ИНФКОМ проводит более активную работу по решению задач в области </w:t>
      </w:r>
      <w:r w:rsidRPr="007350D8">
        <w:rPr>
          <w:rFonts w:ascii="Verdana" w:hAnsi="Verdana"/>
          <w:sz w:val="20"/>
          <w:szCs w:val="20"/>
          <w:lang w:val="ru-RU"/>
        </w:rPr>
        <w:lastRenderedPageBreak/>
        <w:t>суши/гидрологии, таких как прогнозирование на основе СЗ, что является одним из примеров необходимости осведомленности о сферах деятельности различных подразделений ВМО в рамках всей Организации.</w:t>
      </w:r>
    </w:p>
    <w:p w14:paraId="5C8B990E" w14:textId="77777777" w:rsidR="007350D8" w:rsidRPr="007350D8" w:rsidRDefault="007350D8" w:rsidP="007350D8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Отличия процессов и практики обработки данных, моделирования и прогнозирования в области метеорологии и гидрологии (обусловленные традициями науки и инженерного дела) представляют собой проблему для быстрой консолидации. Чтобы договориться о будущем, всем сторонам необходимо признать различные пути развития. </w:t>
      </w:r>
    </w:p>
    <w:p w14:paraId="727B9675" w14:textId="77777777" w:rsidR="007350D8" w:rsidRPr="007350D8" w:rsidRDefault="007350D8" w:rsidP="007350D8">
      <w:pPr>
        <w:spacing w:before="240" w:after="240"/>
        <w:jc w:val="left"/>
        <w:rPr>
          <w:b/>
          <w:lang w:val="ru-RU"/>
        </w:rPr>
      </w:pPr>
      <w:r w:rsidRPr="007350D8">
        <w:rPr>
          <w:b/>
          <w:bCs/>
          <w:lang w:val="ru-RU"/>
        </w:rPr>
        <w:t>Польза экспертных знаний и опыта в области гидрологии для ИНФКОМ</w:t>
      </w:r>
    </w:p>
    <w:p w14:paraId="0A4807AF" w14:textId="66A8787A" w:rsidR="007350D8" w:rsidRPr="007350D8" w:rsidRDefault="007350D8" w:rsidP="007350D8">
      <w:pPr>
        <w:pStyle w:val="ListParagraph"/>
        <w:widowControl/>
        <w:numPr>
          <w:ilvl w:val="0"/>
          <w:numId w:val="9"/>
        </w:numPr>
        <w:autoSpaceDE/>
        <w:autoSpaceDN/>
        <w:spacing w:before="24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Рассмотрение тем в области гидрологии может способствовать </w:t>
      </w:r>
      <w:r w:rsidR="00100AED">
        <w:rPr>
          <w:rFonts w:ascii="Verdana" w:hAnsi="Verdana"/>
          <w:sz w:val="20"/>
          <w:szCs w:val="20"/>
          <w:lang w:val="ru-RU"/>
        </w:rPr>
        <w:t>освоению</w:t>
      </w:r>
      <w:r w:rsidRPr="007350D8">
        <w:rPr>
          <w:rFonts w:ascii="Verdana" w:hAnsi="Verdana"/>
          <w:sz w:val="20"/>
          <w:szCs w:val="20"/>
          <w:lang w:val="ru-RU"/>
        </w:rPr>
        <w:t xml:space="preserve"> более широкого подхода к СЗ, а также поиску новых решений проблем и новых областей применения существующих решений.</w:t>
      </w:r>
    </w:p>
    <w:p w14:paraId="085B7DC0" w14:textId="1B125D1E" w:rsidR="007350D8" w:rsidRPr="007350D8" w:rsidRDefault="007350D8" w:rsidP="007350D8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Экспертные знания и опыт в области гидрологии помогают создавать замкнутые естественные циклы (энергия, углерод, вода) с помощью критически важных, соответствующих целевому назначению систем наблюдени</w:t>
      </w:r>
      <w:r w:rsidR="00100AED">
        <w:rPr>
          <w:rFonts w:ascii="Verdana" w:hAnsi="Verdana"/>
          <w:sz w:val="20"/>
          <w:szCs w:val="20"/>
          <w:lang w:val="ru-RU"/>
        </w:rPr>
        <w:t>й</w:t>
      </w:r>
      <w:r w:rsidRPr="007350D8">
        <w:rPr>
          <w:rFonts w:ascii="Verdana" w:hAnsi="Verdana"/>
          <w:sz w:val="20"/>
          <w:szCs w:val="20"/>
          <w:lang w:val="ru-RU"/>
        </w:rPr>
        <w:t xml:space="preserve"> и моделирования.</w:t>
      </w:r>
    </w:p>
    <w:p w14:paraId="38F3D291" w14:textId="77777777" w:rsidR="007350D8" w:rsidRPr="007350D8" w:rsidRDefault="007350D8" w:rsidP="007350D8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</w:rPr>
      </w:pPr>
      <w:r w:rsidRPr="007350D8">
        <w:rPr>
          <w:rFonts w:ascii="Verdana" w:hAnsi="Verdana"/>
          <w:sz w:val="20"/>
          <w:szCs w:val="20"/>
          <w:lang w:val="ru-RU"/>
        </w:rPr>
        <w:t>Интеграция гидрологического сообщества позволяет привлечь ключевые заинтересованные стороны и пользователей для более эффективного использования метеорологических и климатических данных и продукции. Единое сообщество ВМО улучшит совместный результат.</w:t>
      </w:r>
    </w:p>
    <w:p w14:paraId="7CE1D7C5" w14:textId="77777777" w:rsidR="007350D8" w:rsidRPr="007350D8" w:rsidRDefault="007350D8" w:rsidP="007350D8">
      <w:pPr>
        <w:keepNext/>
        <w:keepLines/>
        <w:spacing w:before="240" w:after="240"/>
        <w:jc w:val="left"/>
        <w:rPr>
          <w:b/>
          <w:lang w:val="ru-RU"/>
        </w:rPr>
      </w:pPr>
      <w:r w:rsidRPr="007350D8">
        <w:rPr>
          <w:b/>
          <w:bCs/>
          <w:lang w:val="ru-RU"/>
        </w:rPr>
        <w:t>Потенциальная польза от ИНФКОМ для гидрологии</w:t>
      </w:r>
    </w:p>
    <w:p w14:paraId="7F1F8B43" w14:textId="77777777" w:rsidR="007350D8" w:rsidRPr="007350D8" w:rsidRDefault="007350D8" w:rsidP="007350D8">
      <w:pPr>
        <w:pStyle w:val="ListParagraph"/>
        <w:keepNext/>
        <w:keepLines/>
        <w:widowControl/>
        <w:numPr>
          <w:ilvl w:val="0"/>
          <w:numId w:val="10"/>
        </w:numPr>
        <w:autoSpaceDE/>
        <w:autoSpaceDN/>
        <w:spacing w:before="24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Существующие инструменты/системы можно использовать на благо гидрологии, находя способы модификации/применения существующих сопряженных систем и практики мониторинга и прогнозирования СЗ, чтобы выдвинуть на первый план области, проблемы и задачи, связанные с сушей/гидрологией.</w:t>
      </w:r>
    </w:p>
    <w:p w14:paraId="782E7C5A" w14:textId="32813E6C" w:rsidR="007350D8" w:rsidRPr="007350D8" w:rsidRDefault="007350D8" w:rsidP="007350D8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В рамках гидрологии могут быть сформулированы требования к эффективности, выходной и информационной продукции других компонентов </w:t>
      </w:r>
      <w:r w:rsidR="00C24F96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 xml:space="preserve"> и наоборот, может быть сформирована практика и приоритеты в области разработки моделей суши и гидрологии. </w:t>
      </w:r>
    </w:p>
    <w:p w14:paraId="2A658202" w14:textId="1CFDBC68" w:rsidR="007350D8" w:rsidRPr="007350D8" w:rsidRDefault="007350D8" w:rsidP="007350D8">
      <w:pPr>
        <w:pStyle w:val="ListParagraph"/>
        <w:widowControl/>
        <w:numPr>
          <w:ilvl w:val="0"/>
          <w:numId w:val="10"/>
        </w:numPr>
        <w:autoSpaceDE/>
        <w:autoSpaceDN/>
        <w:spacing w:before="120" w:after="24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Двусторонняя коммуникация между экспертами в области других компонентов СЗ (атмосфера, океан, криосфера, другие компоненты суши) для повышения осведомленности о том, что доступно из ключевых сопряженных областей (например, сток талых вод в реки (криология</w:t>
      </w:r>
      <w:r w:rsidR="002F20B6">
        <w:rPr>
          <w:rFonts w:ascii="Verdana" w:hAnsi="Verdana"/>
          <w:sz w:val="20"/>
          <w:szCs w:val="20"/>
          <w:lang w:val="ru-RU"/>
        </w:rPr>
        <w:t> —</w:t>
      </w:r>
      <w:r w:rsidRPr="007350D8">
        <w:rPr>
          <w:rFonts w:ascii="Verdana" w:hAnsi="Verdana"/>
          <w:sz w:val="20"/>
          <w:szCs w:val="20"/>
          <w:lang w:val="ru-RU"/>
        </w:rPr>
        <w:t xml:space="preserve"> гидрология), пресноводные стоки в прибрежных районах (океан</w:t>
      </w:r>
      <w:r w:rsidR="002F20B6">
        <w:rPr>
          <w:rFonts w:ascii="Verdana" w:hAnsi="Verdana"/>
          <w:sz w:val="20"/>
          <w:szCs w:val="20"/>
          <w:lang w:val="ru-RU"/>
        </w:rPr>
        <w:t> —</w:t>
      </w:r>
      <w:r w:rsidRPr="007350D8">
        <w:rPr>
          <w:rFonts w:ascii="Verdana" w:hAnsi="Verdana"/>
          <w:sz w:val="20"/>
          <w:szCs w:val="20"/>
          <w:lang w:val="ru-RU"/>
        </w:rPr>
        <w:t xml:space="preserve"> гидрология), влажность почвы (биосфера, связь сельского хозяйства с гидрологией)), как и в каком качестве (включая глобальную и региональную продукцию), </w:t>
      </w:r>
      <w:r w:rsidR="002F20B6">
        <w:rPr>
          <w:rFonts w:ascii="Verdana" w:hAnsi="Verdana"/>
          <w:sz w:val="20"/>
          <w:szCs w:val="20"/>
          <w:lang w:val="ru-RU"/>
        </w:rPr>
        <w:t>что способствует</w:t>
      </w:r>
      <w:r w:rsidRPr="007350D8">
        <w:rPr>
          <w:rFonts w:ascii="Verdana" w:hAnsi="Verdana"/>
          <w:sz w:val="20"/>
          <w:szCs w:val="20"/>
          <w:lang w:val="ru-RU"/>
        </w:rPr>
        <w:t xml:space="preserve"> ускоренному освоению и использованию последних достижений в области </w:t>
      </w:r>
      <w:r w:rsidR="00C24F96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 xml:space="preserve"> и функциональной совместимости. Коммуникация должна также продемонстрировать, как метеорология и гидрология дополняют друг друга, особенно в развивающихся странах.</w:t>
      </w:r>
    </w:p>
    <w:p w14:paraId="5657B3DE" w14:textId="77777777" w:rsidR="001D6682" w:rsidRDefault="001D6682">
      <w:pPr>
        <w:tabs>
          <w:tab w:val="clear" w:pos="1134"/>
        </w:tabs>
        <w:jc w:val="left"/>
        <w:rPr>
          <w:ins w:id="147" w:author="Mariam Tagaimurodova" w:date="2024-05-31T15:42:00Z"/>
          <w:lang w:val="ru-RU"/>
        </w:rPr>
      </w:pPr>
      <w:ins w:id="148" w:author="Mariam Tagaimurodova" w:date="2024-05-31T15:42:00Z">
        <w:r>
          <w:rPr>
            <w:lang w:val="ru-RU"/>
          </w:rPr>
          <w:br w:type="page"/>
        </w:r>
      </w:ins>
    </w:p>
    <w:p w14:paraId="13393D34" w14:textId="06CBDFDC" w:rsidR="007350D8" w:rsidRPr="007350D8" w:rsidRDefault="007350D8" w:rsidP="007350D8">
      <w:pPr>
        <w:spacing w:before="240" w:after="240"/>
        <w:jc w:val="left"/>
        <w:rPr>
          <w:lang w:val="ru-RU"/>
        </w:rPr>
      </w:pPr>
      <w:r w:rsidRPr="007350D8">
        <w:rPr>
          <w:lang w:val="ru-RU"/>
        </w:rPr>
        <w:lastRenderedPageBreak/>
        <w:t>На основ</w:t>
      </w:r>
      <w:r w:rsidR="00A64D81">
        <w:rPr>
          <w:lang w:val="ru-RU"/>
        </w:rPr>
        <w:t>ании</w:t>
      </w:r>
      <w:r w:rsidRPr="007350D8">
        <w:rPr>
          <w:lang w:val="ru-RU"/>
        </w:rPr>
        <w:t xml:space="preserve"> этого анализа ЦГ-Гидро сформулировала, каким должно быть конечное состояние интеграции:</w:t>
      </w:r>
    </w:p>
    <w:p w14:paraId="15EDA964" w14:textId="77777777" w:rsidR="007350D8" w:rsidRPr="007350D8" w:rsidRDefault="007350D8" w:rsidP="00735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b/>
          <w:lang w:val="ru-RU"/>
        </w:rPr>
      </w:pPr>
      <w:r w:rsidRPr="007350D8">
        <w:rPr>
          <w:b/>
          <w:bCs/>
          <w:lang w:val="ru-RU"/>
        </w:rPr>
        <w:t>Определение конечного состояния</w:t>
      </w:r>
    </w:p>
    <w:p w14:paraId="59882F54" w14:textId="7BC60BCA" w:rsidR="007350D8" w:rsidRPr="007350D8" w:rsidRDefault="007350D8" w:rsidP="00735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lang w:val="ru-RU"/>
        </w:rPr>
      </w:pPr>
      <w:r w:rsidRPr="007350D8">
        <w:rPr>
          <w:lang w:val="ru-RU"/>
        </w:rPr>
        <w:t xml:space="preserve">Улучшено восприятие </w:t>
      </w:r>
      <w:r w:rsidR="00A64D81">
        <w:rPr>
          <w:lang w:val="ru-RU"/>
        </w:rPr>
        <w:t xml:space="preserve">деятельности в области </w:t>
      </w:r>
      <w:r w:rsidRPr="007350D8">
        <w:rPr>
          <w:lang w:val="ru-RU"/>
        </w:rPr>
        <w:t xml:space="preserve">гидрологии и деятельности, связанной с сушей, в ИНФКОМ, как </w:t>
      </w:r>
      <w:r w:rsidR="00A64D81">
        <w:rPr>
          <w:lang w:val="ru-RU"/>
        </w:rPr>
        <w:t>внутри Комиссии</w:t>
      </w:r>
      <w:r w:rsidRPr="007350D8">
        <w:rPr>
          <w:lang w:val="ru-RU"/>
        </w:rPr>
        <w:t xml:space="preserve"> (соответствующие требования и вклад), так и </w:t>
      </w:r>
      <w:r w:rsidR="00A64D81">
        <w:rPr>
          <w:lang w:val="ru-RU"/>
        </w:rPr>
        <w:t>за ее пределами</w:t>
      </w:r>
      <w:r w:rsidRPr="007350D8">
        <w:rPr>
          <w:lang w:val="ru-RU"/>
        </w:rPr>
        <w:t xml:space="preserve"> (привлечение к участию гидрологического сообщества). Интеграция носит актуальный характер, логически и физически оформлена в рамках подхода на основе СЗ и имеет практическую ценность для достижения результатов.</w:t>
      </w:r>
    </w:p>
    <w:p w14:paraId="588C86BA" w14:textId="3A0C1E53" w:rsidR="007350D8" w:rsidRPr="007350D8" w:rsidRDefault="007350D8" w:rsidP="00735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left"/>
        <w:rPr>
          <w:lang w:val="ru-RU"/>
        </w:rPr>
      </w:pPr>
      <w:r w:rsidRPr="007350D8">
        <w:rPr>
          <w:lang w:val="ru-RU"/>
        </w:rPr>
        <w:t xml:space="preserve">В долгосрочной перспективе различия более не играют роли: напротив, все сводится к общей цели для </w:t>
      </w:r>
      <w:r w:rsidRPr="00A64D81">
        <w:rPr>
          <w:lang w:val="ru-RU"/>
        </w:rPr>
        <w:t>всех дисциплинарных экспертов ИНФКОМ</w:t>
      </w:r>
      <w:r w:rsidRPr="007350D8">
        <w:rPr>
          <w:lang w:val="ru-RU"/>
        </w:rPr>
        <w:t xml:space="preserve"> и, в более широком смысле</w:t>
      </w:r>
      <w:r w:rsidR="00C02389">
        <w:rPr>
          <w:lang w:val="ru-RU"/>
        </w:rPr>
        <w:t>,</w:t>
      </w:r>
      <w:r w:rsidRPr="007350D8">
        <w:rPr>
          <w:lang w:val="ru-RU"/>
        </w:rPr>
        <w:t xml:space="preserve"> ВМО</w:t>
      </w:r>
      <w:r w:rsidR="002D4470">
        <w:rPr>
          <w:lang w:val="ru-RU"/>
        </w:rPr>
        <w:t> —</w:t>
      </w:r>
      <w:r w:rsidRPr="007350D8">
        <w:rPr>
          <w:lang w:val="ru-RU"/>
        </w:rPr>
        <w:t xml:space="preserve"> обеспечивать проведение наблюдений, моделирования и прогнозирования </w:t>
      </w:r>
      <w:r w:rsidR="00C24F96">
        <w:rPr>
          <w:lang w:val="ru-RU"/>
        </w:rPr>
        <w:t>СЗ</w:t>
      </w:r>
      <w:r w:rsidRPr="007350D8">
        <w:rPr>
          <w:lang w:val="ru-RU"/>
        </w:rPr>
        <w:t xml:space="preserve"> для удовлетворения потребностей людей.</w:t>
      </w:r>
    </w:p>
    <w:p w14:paraId="221965EA" w14:textId="57C3533E" w:rsidR="007350D8" w:rsidRPr="007350D8" w:rsidRDefault="006E5376" w:rsidP="007350D8">
      <w:pPr>
        <w:spacing w:before="240" w:after="240"/>
        <w:jc w:val="left"/>
        <w:rPr>
          <w:b/>
          <w:lang w:val="ru-RU"/>
        </w:rPr>
      </w:pPr>
      <w:r>
        <w:rPr>
          <w:b/>
          <w:bCs/>
          <w:lang w:val="ru-RU"/>
        </w:rPr>
        <w:t>Благоприятные условия и что необходимо предотвратить</w:t>
      </w:r>
    </w:p>
    <w:p w14:paraId="43677B67" w14:textId="77777777" w:rsidR="007350D8" w:rsidRPr="007350D8" w:rsidRDefault="007350D8" w:rsidP="007350D8">
      <w:pPr>
        <w:pStyle w:val="ListParagraph"/>
        <w:widowControl/>
        <w:numPr>
          <w:ilvl w:val="0"/>
          <w:numId w:val="8"/>
        </w:numPr>
        <w:autoSpaceDE/>
        <w:autoSpaceDN/>
        <w:spacing w:before="24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Круг ведения любого координирующего органа должен:</w:t>
      </w:r>
    </w:p>
    <w:p w14:paraId="73F5FD80" w14:textId="77777777" w:rsidR="007350D8" w:rsidRPr="007350D8" w:rsidRDefault="007350D8" w:rsidP="007350D8">
      <w:pPr>
        <w:pStyle w:val="ListParagraph"/>
        <w:ind w:left="1134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a)</w:t>
      </w:r>
      <w:r w:rsidRPr="007350D8">
        <w:rPr>
          <w:rFonts w:ascii="Verdana" w:hAnsi="Verdana"/>
          <w:sz w:val="20"/>
          <w:szCs w:val="20"/>
          <w:lang w:val="ru-RU"/>
        </w:rPr>
        <w:tab/>
        <w:t>обеспечивать предотвращение перегрузки ключевых экспертов за счет включения дополнительных ролей/задач;</w:t>
      </w:r>
    </w:p>
    <w:p w14:paraId="3F0B0499" w14:textId="77777777" w:rsidR="007350D8" w:rsidRPr="007350D8" w:rsidRDefault="007350D8" w:rsidP="007350D8">
      <w:pPr>
        <w:pStyle w:val="ListParagraph"/>
        <w:ind w:left="1134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b)</w:t>
      </w:r>
      <w:r w:rsidRPr="007350D8">
        <w:rPr>
          <w:rFonts w:ascii="Verdana" w:hAnsi="Verdana"/>
          <w:sz w:val="20"/>
          <w:szCs w:val="20"/>
          <w:lang w:val="ru-RU"/>
        </w:rPr>
        <w:tab/>
        <w:t>быть эффективным и иметь ограниченный объем и сферу охвата;</w:t>
      </w:r>
    </w:p>
    <w:p w14:paraId="24BC270B" w14:textId="77777777" w:rsidR="007350D8" w:rsidRPr="007350D8" w:rsidRDefault="007350D8" w:rsidP="007350D8">
      <w:pPr>
        <w:pStyle w:val="ListParagraph"/>
        <w:spacing w:after="120"/>
        <w:ind w:left="1134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c)</w:t>
      </w:r>
      <w:r w:rsidRPr="007350D8">
        <w:rPr>
          <w:rFonts w:ascii="Verdana" w:hAnsi="Verdana"/>
          <w:sz w:val="20"/>
          <w:szCs w:val="20"/>
          <w:lang w:val="ru-RU"/>
        </w:rPr>
        <w:tab/>
        <w:t>отражать и учитывать структуру подразделений в области гидрологии в рамках других органов ВМО и вместе с тем по возможности опираться на существующие механизмы координации.</w:t>
      </w:r>
    </w:p>
    <w:p w14:paraId="61329315" w14:textId="0AD1908B" w:rsidR="007350D8" w:rsidRPr="007350D8" w:rsidRDefault="00617EB8" w:rsidP="007350D8">
      <w:pPr>
        <w:pStyle w:val="ListParagraph"/>
        <w:widowControl/>
        <w:numPr>
          <w:ilvl w:val="0"/>
          <w:numId w:val="8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Должна быть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обеспеч</w:t>
      </w:r>
      <w:r>
        <w:rPr>
          <w:rFonts w:ascii="Verdana" w:hAnsi="Verdana"/>
          <w:sz w:val="20"/>
          <w:szCs w:val="20"/>
          <w:lang w:val="ru-RU"/>
        </w:rPr>
        <w:t>ена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взаимодополняемость Консультативной группы по гидрологии (КГ-Гидрология) и технического(их) органа(</w:t>
      </w:r>
      <w:proofErr w:type="spellStart"/>
      <w:r w:rsidR="007350D8" w:rsidRPr="007350D8">
        <w:rPr>
          <w:rFonts w:ascii="Verdana" w:hAnsi="Verdana"/>
          <w:sz w:val="20"/>
          <w:szCs w:val="20"/>
          <w:lang w:val="ru-RU"/>
        </w:rPr>
        <w:t>ов</w:t>
      </w:r>
      <w:proofErr w:type="spellEnd"/>
      <w:r w:rsidR="007350D8" w:rsidRPr="007350D8">
        <w:rPr>
          <w:rFonts w:ascii="Verdana" w:hAnsi="Verdana"/>
          <w:sz w:val="20"/>
          <w:szCs w:val="20"/>
          <w:lang w:val="ru-RU"/>
        </w:rPr>
        <w:t>) с мандатом в области гидрологии (ОЭГ-ГИДМОН до 2024 г.), которые будут созданы ИНФКОМ-3, чтобы сохранить актуальность об</w:t>
      </w:r>
      <w:r w:rsidR="00400D2B">
        <w:rPr>
          <w:rFonts w:ascii="Verdana" w:hAnsi="Verdana"/>
          <w:sz w:val="20"/>
          <w:szCs w:val="20"/>
          <w:lang w:val="ru-RU"/>
        </w:rPr>
        <w:t xml:space="preserve">оих органов 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и избежать снижения эффективности </w:t>
      </w:r>
      <w:r w:rsidR="00400D2B">
        <w:rPr>
          <w:rFonts w:ascii="Verdana" w:hAnsi="Verdana"/>
          <w:sz w:val="20"/>
          <w:szCs w:val="20"/>
          <w:lang w:val="ru-RU"/>
        </w:rPr>
        <w:t>какого</w:t>
      </w:r>
      <w:r w:rsidR="00352781">
        <w:rPr>
          <w:rFonts w:ascii="Verdana" w:hAnsi="Verdana"/>
          <w:sz w:val="20"/>
          <w:szCs w:val="20"/>
          <w:lang w:val="ru-RU"/>
        </w:rPr>
        <w:noBreakHyphen/>
      </w:r>
      <w:r w:rsidR="00400D2B">
        <w:rPr>
          <w:rFonts w:ascii="Verdana" w:hAnsi="Verdana"/>
          <w:sz w:val="20"/>
          <w:szCs w:val="20"/>
          <w:lang w:val="ru-RU"/>
        </w:rPr>
        <w:t>либо</w:t>
      </w:r>
      <w:r w:rsidR="007350D8" w:rsidRPr="007350D8">
        <w:rPr>
          <w:rFonts w:ascii="Verdana" w:hAnsi="Verdana"/>
          <w:sz w:val="20"/>
          <w:szCs w:val="20"/>
          <w:lang w:val="ru-RU"/>
        </w:rPr>
        <w:t xml:space="preserve"> из них или дублирования их функций.</w:t>
      </w:r>
    </w:p>
    <w:p w14:paraId="6C416E68" w14:textId="0AA6B16F" w:rsidR="007350D8" w:rsidRPr="007350D8" w:rsidRDefault="007350D8" w:rsidP="007350D8">
      <w:pPr>
        <w:pStyle w:val="ListParagraph"/>
        <w:widowControl/>
        <w:numPr>
          <w:ilvl w:val="0"/>
          <w:numId w:val="8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В круге ведения необходимо предотвратить</w:t>
      </w:r>
      <w:r w:rsidR="002D4470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риск возникновения конфликта между сферами ответственности ПК и консультативных групп в целом (кто принимает решения?)</w:t>
      </w:r>
    </w:p>
    <w:p w14:paraId="25358D8F" w14:textId="633C68CF" w:rsidR="007350D8" w:rsidRPr="007350D8" w:rsidRDefault="007350D8" w:rsidP="007350D8">
      <w:pPr>
        <w:pStyle w:val="ListParagraph"/>
        <w:widowControl/>
        <w:numPr>
          <w:ilvl w:val="0"/>
          <w:numId w:val="8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Решение должно обеспечивать прямую связь с экспертными опытом и знаниями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/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требованиями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/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потребностями в области гидрологии для группы управления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/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президента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/</w:t>
      </w:r>
      <w:r w:rsidR="00116092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>председателей ПК.</w:t>
      </w:r>
    </w:p>
    <w:p w14:paraId="12847182" w14:textId="5C5A2187" w:rsidR="007350D8" w:rsidRPr="007350D8" w:rsidRDefault="007350D8" w:rsidP="007350D8">
      <w:pPr>
        <w:pStyle w:val="ListParagraph"/>
        <w:widowControl/>
        <w:numPr>
          <w:ilvl w:val="0"/>
          <w:numId w:val="8"/>
        </w:numPr>
        <w:autoSpaceDE/>
        <w:autoSpaceDN/>
        <w:spacing w:before="120" w:after="120"/>
        <w:ind w:left="567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Следует рассмотреть вопрос об определении приоритетности задач в области гидрологии в рамках ИНФКОМ, чтобы сосредоточить </w:t>
      </w:r>
      <w:r w:rsidR="00EB71A5">
        <w:rPr>
          <w:rFonts w:ascii="Verdana" w:hAnsi="Verdana"/>
          <w:sz w:val="20"/>
          <w:szCs w:val="20"/>
          <w:lang w:val="ru-RU"/>
        </w:rPr>
        <w:t>людские</w:t>
      </w:r>
      <w:r w:rsidRPr="007350D8">
        <w:rPr>
          <w:rFonts w:ascii="Verdana" w:hAnsi="Verdana"/>
          <w:sz w:val="20"/>
          <w:szCs w:val="20"/>
          <w:lang w:val="ru-RU"/>
        </w:rPr>
        <w:t xml:space="preserve"> ресурсы на </w:t>
      </w:r>
      <w:r w:rsidR="00400D2B">
        <w:rPr>
          <w:rFonts w:ascii="Verdana" w:hAnsi="Verdana"/>
          <w:sz w:val="20"/>
          <w:szCs w:val="20"/>
          <w:lang w:val="ru-RU"/>
        </w:rPr>
        <w:t xml:space="preserve">выполнении </w:t>
      </w:r>
      <w:r w:rsidRPr="007350D8">
        <w:rPr>
          <w:rFonts w:ascii="Verdana" w:hAnsi="Verdana"/>
          <w:sz w:val="20"/>
          <w:szCs w:val="20"/>
          <w:lang w:val="ru-RU"/>
        </w:rPr>
        <w:t>наиболее важных из них в соответствии с Планом действий ВМО в области гидрологии, принятым Кг-</w:t>
      </w:r>
      <w:proofErr w:type="spellStart"/>
      <w:proofErr w:type="gramStart"/>
      <w:r w:rsidRPr="007350D8">
        <w:rPr>
          <w:rFonts w:ascii="Verdana" w:hAnsi="Verdana"/>
          <w:sz w:val="20"/>
          <w:szCs w:val="20"/>
          <w:lang w:val="ru-RU"/>
        </w:rPr>
        <w:t>Внеоч</w:t>
      </w:r>
      <w:proofErr w:type="spellEnd"/>
      <w:r w:rsidRPr="007350D8">
        <w:rPr>
          <w:rFonts w:ascii="Verdana" w:hAnsi="Verdana"/>
          <w:sz w:val="20"/>
          <w:szCs w:val="20"/>
          <w:lang w:val="ru-RU"/>
        </w:rPr>
        <w:t>.(</w:t>
      </w:r>
      <w:proofErr w:type="gramEnd"/>
      <w:r w:rsidRPr="007350D8">
        <w:rPr>
          <w:rFonts w:ascii="Verdana" w:hAnsi="Verdana"/>
          <w:sz w:val="20"/>
          <w:szCs w:val="20"/>
          <w:lang w:val="ru-RU"/>
        </w:rPr>
        <w:t xml:space="preserve">2021), и потенциально использовать одно </w:t>
      </w:r>
      <w:r w:rsidR="002D4470">
        <w:rPr>
          <w:rFonts w:ascii="Verdana" w:hAnsi="Verdana"/>
          <w:sz w:val="20"/>
          <w:szCs w:val="20"/>
          <w:lang w:val="ru-RU"/>
        </w:rPr>
        <w:t>«</w:t>
      </w:r>
      <w:r w:rsidRPr="007350D8">
        <w:rPr>
          <w:rFonts w:ascii="Verdana" w:hAnsi="Verdana"/>
          <w:sz w:val="20"/>
          <w:szCs w:val="20"/>
          <w:lang w:val="ru-RU"/>
        </w:rPr>
        <w:t>образцовое</w:t>
      </w:r>
      <w:r w:rsidR="002D4470">
        <w:rPr>
          <w:rFonts w:ascii="Verdana" w:hAnsi="Verdana"/>
          <w:sz w:val="20"/>
          <w:szCs w:val="20"/>
          <w:lang w:val="ru-RU"/>
        </w:rPr>
        <w:t>»</w:t>
      </w:r>
      <w:r w:rsidRPr="007350D8">
        <w:rPr>
          <w:rFonts w:ascii="Verdana" w:hAnsi="Verdana"/>
          <w:sz w:val="20"/>
          <w:szCs w:val="20"/>
          <w:lang w:val="ru-RU"/>
        </w:rPr>
        <w:t xml:space="preserve"> мероприятие для продвижения.</w:t>
      </w:r>
    </w:p>
    <w:p w14:paraId="7E03316F" w14:textId="05A2FB97" w:rsidR="007350D8" w:rsidRPr="007350D8" w:rsidRDefault="007350D8" w:rsidP="007350D8">
      <w:pPr>
        <w:pStyle w:val="ListParagraph"/>
        <w:widowControl/>
        <w:numPr>
          <w:ilvl w:val="0"/>
          <w:numId w:val="8"/>
        </w:numPr>
        <w:autoSpaceDE/>
        <w:autoSpaceDN/>
        <w:spacing w:before="0" w:after="160" w:line="259" w:lineRule="auto"/>
        <w:ind w:left="567" w:hanging="567"/>
        <w:contextualSpacing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Определение показателей для оценки успешности </w:t>
      </w:r>
      <w:r w:rsidR="00C038E6">
        <w:rPr>
          <w:rFonts w:ascii="Verdana" w:hAnsi="Verdana"/>
          <w:sz w:val="20"/>
          <w:szCs w:val="20"/>
          <w:lang w:val="ru-RU"/>
        </w:rPr>
        <w:t>КГ</w:t>
      </w:r>
      <w:r w:rsidRPr="007350D8">
        <w:rPr>
          <w:rFonts w:ascii="Verdana" w:hAnsi="Verdana"/>
          <w:sz w:val="20"/>
          <w:szCs w:val="20"/>
          <w:lang w:val="ru-RU"/>
        </w:rPr>
        <w:t>-Гидрология.</w:t>
      </w:r>
    </w:p>
    <w:p w14:paraId="5B8C6BC7" w14:textId="77777777" w:rsidR="007350D8" w:rsidRPr="007350D8" w:rsidRDefault="007350D8" w:rsidP="007350D8">
      <w:pPr>
        <w:spacing w:before="240" w:after="240"/>
        <w:jc w:val="left"/>
        <w:rPr>
          <w:b/>
          <w:lang w:val="ru-RU"/>
        </w:rPr>
      </w:pPr>
      <w:r w:rsidRPr="007350D8">
        <w:rPr>
          <w:b/>
          <w:bCs/>
          <w:lang w:val="ru-RU"/>
        </w:rPr>
        <w:t>Что необходимо для достижения конечного состояния (результатов)?</w:t>
      </w:r>
    </w:p>
    <w:p w14:paraId="350FA642" w14:textId="77777777" w:rsidR="007350D8" w:rsidRPr="007350D8" w:rsidRDefault="007350D8" w:rsidP="007350D8">
      <w:pPr>
        <w:pStyle w:val="ListParagraph"/>
        <w:widowControl/>
        <w:numPr>
          <w:ilvl w:val="0"/>
          <w:numId w:val="7"/>
        </w:numPr>
        <w:autoSpaceDE/>
        <w:autoSpaceDN/>
        <w:spacing w:before="24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Установлена быстрая (прямая) связь для координации деятельности в области гидрологии с Группой управления ИНФКОМ (ГУ ИНФКОМ).</w:t>
      </w:r>
    </w:p>
    <w:p w14:paraId="3469FA35" w14:textId="77777777" w:rsidR="007350D8" w:rsidRPr="007350D8" w:rsidRDefault="007350D8" w:rsidP="007350D8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Осуществляется совместная разработка всех целей и мероприятий ИНФКОМ всеми сообществами (всегда).</w:t>
      </w:r>
    </w:p>
    <w:p w14:paraId="60B0A0FD" w14:textId="762E1366" w:rsidR="007350D8" w:rsidRPr="007350D8" w:rsidRDefault="007350D8" w:rsidP="007350D8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 xml:space="preserve">Метеорологи и гидрологи </w:t>
      </w:r>
      <w:r w:rsidR="00C038E6">
        <w:rPr>
          <w:rFonts w:ascii="Verdana" w:hAnsi="Verdana"/>
          <w:sz w:val="20"/>
          <w:szCs w:val="20"/>
          <w:lang w:val="ru-RU"/>
        </w:rPr>
        <w:t>обладают</w:t>
      </w:r>
      <w:r w:rsidRPr="007350D8">
        <w:rPr>
          <w:rFonts w:ascii="Verdana" w:hAnsi="Verdana"/>
          <w:sz w:val="20"/>
          <w:szCs w:val="20"/>
          <w:lang w:val="ru-RU"/>
        </w:rPr>
        <w:t xml:space="preserve"> более глубок</w:t>
      </w:r>
      <w:r w:rsidR="00C038E6">
        <w:rPr>
          <w:rFonts w:ascii="Verdana" w:hAnsi="Verdana"/>
          <w:sz w:val="20"/>
          <w:szCs w:val="20"/>
          <w:lang w:val="ru-RU"/>
        </w:rPr>
        <w:t xml:space="preserve">им </w:t>
      </w:r>
      <w:r w:rsidRPr="007350D8">
        <w:rPr>
          <w:rFonts w:ascii="Verdana" w:hAnsi="Verdana"/>
          <w:sz w:val="20"/>
          <w:szCs w:val="20"/>
          <w:lang w:val="ru-RU"/>
        </w:rPr>
        <w:t>(един</w:t>
      </w:r>
      <w:r w:rsidR="00C038E6">
        <w:rPr>
          <w:rFonts w:ascii="Verdana" w:hAnsi="Verdana"/>
          <w:sz w:val="20"/>
          <w:szCs w:val="20"/>
          <w:lang w:val="ru-RU"/>
        </w:rPr>
        <w:t>ым</w:t>
      </w:r>
      <w:r w:rsidRPr="007350D8">
        <w:rPr>
          <w:rFonts w:ascii="Verdana" w:hAnsi="Verdana"/>
          <w:sz w:val="20"/>
          <w:szCs w:val="20"/>
          <w:lang w:val="ru-RU"/>
        </w:rPr>
        <w:t>) понимание</w:t>
      </w:r>
      <w:r w:rsidR="00C038E6">
        <w:rPr>
          <w:rFonts w:ascii="Verdana" w:hAnsi="Verdana"/>
          <w:sz w:val="20"/>
          <w:szCs w:val="20"/>
          <w:lang w:val="ru-RU"/>
        </w:rPr>
        <w:t xml:space="preserve">м </w:t>
      </w:r>
      <w:r w:rsidRPr="007350D8">
        <w:rPr>
          <w:rFonts w:ascii="Verdana" w:hAnsi="Verdana"/>
          <w:sz w:val="20"/>
          <w:szCs w:val="20"/>
          <w:lang w:val="ru-RU"/>
        </w:rPr>
        <w:t xml:space="preserve">подхода, основанного на </w:t>
      </w:r>
      <w:r w:rsidR="00C24F96">
        <w:rPr>
          <w:rFonts w:ascii="Verdana" w:hAnsi="Verdana"/>
          <w:sz w:val="20"/>
          <w:szCs w:val="20"/>
          <w:lang w:val="ru-RU"/>
        </w:rPr>
        <w:t>СЗ</w:t>
      </w:r>
      <w:r w:rsidRPr="007350D8">
        <w:rPr>
          <w:rFonts w:ascii="Verdana" w:hAnsi="Verdana"/>
          <w:sz w:val="20"/>
          <w:szCs w:val="20"/>
          <w:lang w:val="ru-RU"/>
        </w:rPr>
        <w:t>.</w:t>
      </w:r>
    </w:p>
    <w:p w14:paraId="731CECAA" w14:textId="0E7A4DAC" w:rsidR="007350D8" w:rsidRPr="007350D8" w:rsidRDefault="007350D8" w:rsidP="007350D8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lastRenderedPageBreak/>
        <w:t xml:space="preserve">Понимание и развитие присутствия гидрологии в </w:t>
      </w:r>
      <w:r w:rsidR="00C038E6">
        <w:rPr>
          <w:rFonts w:ascii="Verdana" w:hAnsi="Verdana"/>
          <w:sz w:val="20"/>
          <w:szCs w:val="20"/>
          <w:lang w:val="ru-RU"/>
        </w:rPr>
        <w:t xml:space="preserve">рамках </w:t>
      </w:r>
      <w:r w:rsidRPr="007350D8">
        <w:rPr>
          <w:rFonts w:ascii="Verdana" w:hAnsi="Verdana"/>
          <w:sz w:val="20"/>
          <w:szCs w:val="20"/>
          <w:lang w:val="ru-RU"/>
        </w:rPr>
        <w:t>деятельности ИНФКОМ помогает привлечь к участию представителей сообщества и улучшить внешнее восприятие роли ВМО в вопросах, связанных с водными ресурсами.</w:t>
      </w:r>
    </w:p>
    <w:p w14:paraId="37B01F08" w14:textId="50799398" w:rsidR="007350D8" w:rsidRPr="007350D8" w:rsidRDefault="007350D8" w:rsidP="007350D8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Простой механизм, позволяющий наладить и контролировать совместную работу</w:t>
      </w:r>
      <w:r w:rsidR="00493C0C">
        <w:rPr>
          <w:rFonts w:ascii="Verdana" w:hAnsi="Verdana"/>
          <w:sz w:val="20"/>
          <w:szCs w:val="20"/>
          <w:lang w:val="ru-RU"/>
        </w:rPr>
        <w:t xml:space="preserve"> </w:t>
      </w:r>
      <w:r w:rsidRPr="007350D8">
        <w:rPr>
          <w:rFonts w:ascii="Verdana" w:hAnsi="Verdana"/>
          <w:sz w:val="20"/>
          <w:szCs w:val="20"/>
          <w:lang w:val="ru-RU"/>
        </w:rPr>
        <w:t xml:space="preserve">ИНФКОМ и СЕРКОМ по общим вопросам (например, обзор Руководства), чтобы не предусматривать уникальную форму сотрудничества. </w:t>
      </w:r>
    </w:p>
    <w:p w14:paraId="7AA357AF" w14:textId="7B17BDFD" w:rsidR="007350D8" w:rsidRPr="007350D8" w:rsidRDefault="007350D8" w:rsidP="007350D8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ind w:left="567" w:right="-170" w:hanging="567"/>
        <w:rPr>
          <w:rFonts w:ascii="Verdana" w:hAnsi="Verdana"/>
          <w:sz w:val="20"/>
          <w:szCs w:val="20"/>
          <w:lang w:val="ru-RU"/>
        </w:rPr>
      </w:pPr>
      <w:r w:rsidRPr="007350D8">
        <w:rPr>
          <w:rFonts w:ascii="Verdana" w:hAnsi="Verdana"/>
          <w:sz w:val="20"/>
          <w:szCs w:val="20"/>
          <w:lang w:val="ru-RU"/>
        </w:rPr>
        <w:t>Увеличение числа гидрологов, участвующих в работе технических комитетов ИНФКОМ. [Сбалансированная представленность компонентов СЗ (атмосфера, океан, криосфера, другие компоненты суши), а также различных аспектов моделирования СЗ (</w:t>
      </w:r>
      <w:proofErr w:type="spellStart"/>
      <w:r w:rsidRPr="007350D8">
        <w:rPr>
          <w:rFonts w:ascii="Verdana" w:hAnsi="Verdana"/>
          <w:sz w:val="20"/>
          <w:szCs w:val="20"/>
          <w:lang w:val="ru-RU"/>
        </w:rPr>
        <w:t>палеогидрология</w:t>
      </w:r>
      <w:proofErr w:type="spellEnd"/>
      <w:r w:rsidRPr="007350D8">
        <w:rPr>
          <w:rFonts w:ascii="Verdana" w:hAnsi="Verdana"/>
          <w:sz w:val="20"/>
          <w:szCs w:val="20"/>
          <w:lang w:val="ru-RU"/>
        </w:rPr>
        <w:t>, исторические данные, мониторинг, прогнозирование, проекции</w:t>
      </w:r>
      <w:r w:rsidR="00F774A3">
        <w:rPr>
          <w:rFonts w:ascii="Verdana" w:hAnsi="Verdana"/>
          <w:sz w:val="20"/>
          <w:szCs w:val="20"/>
          <w:lang w:val="ru-RU"/>
        </w:rPr>
        <w:t>.</w:t>
      </w:r>
      <w:r w:rsidRPr="007350D8">
        <w:rPr>
          <w:rFonts w:ascii="Verdana" w:hAnsi="Verdana"/>
          <w:sz w:val="20"/>
          <w:szCs w:val="20"/>
          <w:lang w:val="ru-RU"/>
        </w:rPr>
        <w:t>]</w:t>
      </w:r>
    </w:p>
    <w:p w14:paraId="6767D659" w14:textId="77777777" w:rsidR="007350D8" w:rsidRPr="007350D8" w:rsidRDefault="007350D8" w:rsidP="007350D8">
      <w:pPr>
        <w:spacing w:before="240" w:after="240"/>
        <w:ind w:right="-170"/>
        <w:jc w:val="left"/>
        <w:rPr>
          <w:lang w:val="ru-RU"/>
        </w:rPr>
      </w:pPr>
      <w:r w:rsidRPr="007350D8">
        <w:rPr>
          <w:lang w:val="ru-RU"/>
        </w:rPr>
        <w:t xml:space="preserve">По итогу этих общих соображений составлен полный перечень возможных рекомендаций в соответствующем информационном документе с целью их анализа после окончания ИНФКОМ-3. ИНФКОМ предлагается принять перечисленные ниже рекомендации, как наиболее важные. </w:t>
      </w:r>
    </w:p>
    <w:p w14:paraId="15970540" w14:textId="61CF65D2" w:rsidR="007350D8" w:rsidRPr="00F27536" w:rsidRDefault="003C2FF5" w:rsidP="007350D8">
      <w:pPr>
        <w:spacing w:before="240" w:after="240"/>
        <w:jc w:val="left"/>
        <w:rPr>
          <w:b/>
          <w:lang w:val="ru-RU"/>
        </w:rPr>
      </w:pPr>
      <w:r>
        <w:rPr>
          <w:b/>
          <w:bCs/>
          <w:lang w:val="ru-RU"/>
        </w:rPr>
        <w:t>Ниже кратко изложены к</w:t>
      </w:r>
      <w:r w:rsidR="007350D8" w:rsidRPr="007350D8">
        <w:rPr>
          <w:b/>
          <w:bCs/>
          <w:lang w:val="ru-RU"/>
        </w:rPr>
        <w:t>лючевые рекомендации ЦГ-Гидр</w:t>
      </w:r>
      <w:r>
        <w:rPr>
          <w:b/>
          <w:bCs/>
          <w:lang w:val="ru-RU"/>
        </w:rPr>
        <w:t>о</w:t>
      </w:r>
      <w:r w:rsidR="00F27536">
        <w:rPr>
          <w:b/>
          <w:bCs/>
          <w:lang w:val="ru-RU"/>
        </w:rPr>
        <w:t>: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7343"/>
        <w:gridCol w:w="1837"/>
      </w:tblGrid>
      <w:tr w:rsidR="007350D8" w:rsidRPr="00BF4C23" w14:paraId="6F639245" w14:textId="77777777" w:rsidTr="00352781">
        <w:trPr>
          <w:jc w:val="center"/>
        </w:trPr>
        <w:tc>
          <w:tcPr>
            <w:tcW w:w="233" w:type="pct"/>
            <w:shd w:val="clear" w:color="auto" w:fill="D9D9D9" w:themeFill="background1" w:themeFillShade="D9"/>
          </w:tcPr>
          <w:p w14:paraId="5DB137D3" w14:textId="77777777" w:rsidR="007350D8" w:rsidRPr="00352781" w:rsidRDefault="007350D8" w:rsidP="0000739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352781">
              <w:rPr>
                <w:b/>
                <w:bCs/>
                <w:sz w:val="18"/>
                <w:szCs w:val="18"/>
                <w:lang w:val="ru-RU"/>
              </w:rPr>
              <w:t>№</w:t>
            </w:r>
          </w:p>
        </w:tc>
        <w:tc>
          <w:tcPr>
            <w:tcW w:w="3813" w:type="pct"/>
            <w:shd w:val="clear" w:color="auto" w:fill="D9D9D9" w:themeFill="background1" w:themeFillShade="D9"/>
          </w:tcPr>
          <w:p w14:paraId="72B76FBE" w14:textId="77777777" w:rsidR="007350D8" w:rsidRPr="00352781" w:rsidRDefault="007350D8" w:rsidP="0000739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352781">
              <w:rPr>
                <w:b/>
                <w:bCs/>
                <w:sz w:val="18"/>
                <w:szCs w:val="18"/>
                <w:lang w:val="ru-RU"/>
              </w:rPr>
              <w:t>Рекомендация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0246C0EA" w14:textId="77777777" w:rsidR="007350D8" w:rsidRPr="00352781" w:rsidRDefault="007350D8" w:rsidP="00007398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352781">
              <w:rPr>
                <w:b/>
                <w:bCs/>
                <w:sz w:val="18"/>
                <w:szCs w:val="18"/>
                <w:lang w:val="ru-RU"/>
              </w:rPr>
              <w:t>Ведущий орган</w:t>
            </w:r>
          </w:p>
        </w:tc>
      </w:tr>
      <w:tr w:rsidR="007350D8" w:rsidRPr="00BF4C23" w14:paraId="1C26BA5F" w14:textId="77777777" w:rsidTr="00352781">
        <w:trPr>
          <w:jc w:val="center"/>
        </w:trPr>
        <w:tc>
          <w:tcPr>
            <w:tcW w:w="233" w:type="pct"/>
          </w:tcPr>
          <w:p w14:paraId="59EF42ED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813" w:type="pct"/>
          </w:tcPr>
          <w:p w14:paraId="4AE7510B" w14:textId="34281B14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Учредить Консультативную группу по гидрологии</w:t>
            </w:r>
          </w:p>
        </w:tc>
        <w:tc>
          <w:tcPr>
            <w:tcW w:w="954" w:type="pct"/>
          </w:tcPr>
          <w:p w14:paraId="271CEFC2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ИНФКОМ</w:t>
            </w:r>
          </w:p>
        </w:tc>
      </w:tr>
      <w:tr w:rsidR="007350D8" w:rsidRPr="00BF4C23" w14:paraId="2818907A" w14:textId="77777777" w:rsidTr="00352781">
        <w:trPr>
          <w:jc w:val="center"/>
        </w:trPr>
        <w:tc>
          <w:tcPr>
            <w:tcW w:w="233" w:type="pct"/>
          </w:tcPr>
          <w:p w14:paraId="14C8A0A3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813" w:type="pct"/>
          </w:tcPr>
          <w:p w14:paraId="6FC743AF" w14:textId="7F665A9D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 xml:space="preserve">Усилить совместную разработку целей и мероприятий со всеми сообществами, в том числе с учетом требований и результатов региональных форумов советников по гидрологии в соответствии с поручением, содержащимся в </w:t>
            </w:r>
            <w:r w:rsidR="004A427F">
              <w:fldChar w:fldCharType="begin"/>
            </w:r>
            <w:r w:rsidR="004A427F">
              <w:instrText>HYPERLINK</w:instrText>
            </w:r>
            <w:r w:rsidR="004A427F" w:rsidRPr="008F6E95">
              <w:rPr>
                <w:lang w:val="ru-RU"/>
                <w:rPrChange w:id="149" w:author="Mariam Tagaimurodova" w:date="2024-05-31T15:33:00Z">
                  <w:rPr/>
                </w:rPrChange>
              </w:rPr>
              <w:instrText xml:space="preserve"> "</w:instrText>
            </w:r>
            <w:r w:rsidR="004A427F">
              <w:instrText>https</w:instrText>
            </w:r>
            <w:r w:rsidR="004A427F" w:rsidRPr="008F6E95">
              <w:rPr>
                <w:lang w:val="ru-RU"/>
                <w:rPrChange w:id="150" w:author="Mariam Tagaimurodova" w:date="2024-05-31T15:33:00Z">
                  <w:rPr/>
                </w:rPrChange>
              </w:rPr>
              <w:instrText>://</w:instrText>
            </w:r>
            <w:r w:rsidR="004A427F">
              <w:instrText>library</w:instrText>
            </w:r>
            <w:r w:rsidR="004A427F" w:rsidRPr="008F6E95">
              <w:rPr>
                <w:lang w:val="ru-RU"/>
                <w:rPrChange w:id="151" w:author="Mariam Tagaimurodova" w:date="2024-05-31T15:33:00Z">
                  <w:rPr/>
                </w:rPrChange>
              </w:rPr>
              <w:instrText>.</w:instrText>
            </w:r>
            <w:r w:rsidR="004A427F">
              <w:instrText>wmo</w:instrText>
            </w:r>
            <w:r w:rsidR="004A427F" w:rsidRPr="008F6E95">
              <w:rPr>
                <w:lang w:val="ru-RU"/>
                <w:rPrChange w:id="152" w:author="Mariam Tagaimurodova" w:date="2024-05-31T15:33:00Z">
                  <w:rPr/>
                </w:rPrChange>
              </w:rPr>
              <w:instrText>.</w:instrText>
            </w:r>
            <w:r w:rsidR="004A427F">
              <w:instrText>int</w:instrText>
            </w:r>
            <w:r w:rsidR="004A427F" w:rsidRPr="008F6E95">
              <w:rPr>
                <w:lang w:val="ru-RU"/>
                <w:rPrChange w:id="153" w:author="Mariam Tagaimurodova" w:date="2024-05-31T15:33:00Z">
                  <w:rPr/>
                </w:rPrChange>
              </w:rPr>
              <w:instrText>/</w:instrText>
            </w:r>
            <w:r w:rsidR="004A427F">
              <w:instrText>idviewer</w:instrText>
            </w:r>
            <w:r w:rsidR="004A427F" w:rsidRPr="008F6E95">
              <w:rPr>
                <w:lang w:val="ru-RU"/>
                <w:rPrChange w:id="154" w:author="Mariam Tagaimurodova" w:date="2024-05-31T15:33:00Z">
                  <w:rPr/>
                </w:rPrChange>
              </w:rPr>
              <w:instrText>/57928/41"</w:instrText>
            </w:r>
            <w:r w:rsidR="004A427F">
              <w:fldChar w:fldCharType="separate"/>
            </w:r>
            <w:r w:rsidRPr="00352781">
              <w:rPr>
                <w:rStyle w:val="Hyperlink"/>
                <w:sz w:val="18"/>
                <w:szCs w:val="18"/>
                <w:lang w:val="ru-RU"/>
              </w:rPr>
              <w:t>резолюции 4 (Кг-</w:t>
            </w:r>
            <w:proofErr w:type="spellStart"/>
            <w:r w:rsidRPr="00352781">
              <w:rPr>
                <w:rStyle w:val="Hyperlink"/>
                <w:sz w:val="18"/>
                <w:szCs w:val="18"/>
                <w:lang w:val="ru-RU"/>
              </w:rPr>
              <w:t>Внеоч</w:t>
            </w:r>
            <w:proofErr w:type="spellEnd"/>
            <w:r w:rsidRPr="00352781">
              <w:rPr>
                <w:rStyle w:val="Hyperlink"/>
                <w:sz w:val="18"/>
                <w:szCs w:val="18"/>
                <w:lang w:val="ru-RU"/>
              </w:rPr>
              <w:t>.(2021)</w:t>
            </w:r>
            <w:r w:rsidR="004A427F">
              <w:rPr>
                <w:rStyle w:val="Hyperlink"/>
                <w:sz w:val="18"/>
                <w:szCs w:val="18"/>
                <w:lang w:val="ru-RU"/>
              </w:rPr>
              <w:fldChar w:fldCharType="end"/>
            </w:r>
            <w:r w:rsidRPr="00352781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54" w:type="pct"/>
          </w:tcPr>
          <w:p w14:paraId="4A7C92CD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ГУ ИНФКОМ</w:t>
            </w:r>
          </w:p>
        </w:tc>
      </w:tr>
      <w:tr w:rsidR="007350D8" w:rsidRPr="00BF4C23" w14:paraId="5E0B2FB5" w14:textId="77777777" w:rsidTr="00352781">
        <w:trPr>
          <w:jc w:val="center"/>
        </w:trPr>
        <w:tc>
          <w:tcPr>
            <w:tcW w:w="233" w:type="pct"/>
          </w:tcPr>
          <w:p w14:paraId="516B4F2B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813" w:type="pct"/>
          </w:tcPr>
          <w:p w14:paraId="1CC8FCF7" w14:textId="69F04EB9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Подготовить информационный/вводный пакет ВМО по организации, аббревиатурам, обзорному представлению гидрологической деятельности в рамках ИНФКОМ, а также рассмотреть вопрос о коммуникации и представлении действий и мероприятий с целью привлечения к участию в его деятельности представителей гидрологического сообщества и других областей</w:t>
            </w:r>
          </w:p>
        </w:tc>
        <w:tc>
          <w:tcPr>
            <w:tcW w:w="954" w:type="pct"/>
          </w:tcPr>
          <w:p w14:paraId="659D4920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КГ-Гидро</w:t>
            </w:r>
          </w:p>
        </w:tc>
      </w:tr>
      <w:tr w:rsidR="007350D8" w:rsidRPr="00BF4C23" w14:paraId="67E59E8C" w14:textId="77777777" w:rsidTr="00352781">
        <w:trPr>
          <w:jc w:val="center"/>
        </w:trPr>
        <w:tc>
          <w:tcPr>
            <w:tcW w:w="233" w:type="pct"/>
          </w:tcPr>
          <w:p w14:paraId="6E321FD9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3813" w:type="pct"/>
          </w:tcPr>
          <w:p w14:paraId="13FCB3A8" w14:textId="09CD97F5" w:rsidR="007350D8" w:rsidRPr="00352781" w:rsidRDefault="007350D8" w:rsidP="00007398">
            <w:pPr>
              <w:spacing w:before="120" w:after="120"/>
              <w:ind w:right="-17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Через Генерального секретаря призывать постоянных представителей</w:t>
            </w:r>
            <w:r w:rsidR="00A8065A">
              <w:rPr>
                <w:sz w:val="18"/>
                <w:szCs w:val="18"/>
                <w:lang w:val="ru-RU"/>
              </w:rPr>
              <w:t xml:space="preserve"> </w:t>
            </w:r>
            <w:r w:rsidRPr="00352781">
              <w:rPr>
                <w:sz w:val="18"/>
                <w:szCs w:val="18"/>
                <w:lang w:val="ru-RU"/>
              </w:rPr>
              <w:t>в координации с советниками по гидрологии к выдвижению большего числа кандидатур экспертов по гидрологии в Сеть экспертов и к участию в мероприятиях ВМО</w:t>
            </w:r>
          </w:p>
        </w:tc>
        <w:tc>
          <w:tcPr>
            <w:tcW w:w="954" w:type="pct"/>
          </w:tcPr>
          <w:p w14:paraId="6084F631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П/ИНФКОМ</w:t>
            </w:r>
          </w:p>
        </w:tc>
      </w:tr>
      <w:tr w:rsidR="007350D8" w:rsidRPr="008F6E95" w14:paraId="1D10FA19" w14:textId="77777777" w:rsidTr="00352781">
        <w:trPr>
          <w:jc w:val="center"/>
        </w:trPr>
        <w:tc>
          <w:tcPr>
            <w:tcW w:w="233" w:type="pct"/>
          </w:tcPr>
          <w:p w14:paraId="6F005E83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3813" w:type="pct"/>
          </w:tcPr>
          <w:p w14:paraId="7C36B8E1" w14:textId="31DD975D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Назнач</w:t>
            </w:r>
            <w:r w:rsidR="00CD3487" w:rsidRPr="00352781">
              <w:rPr>
                <w:sz w:val="18"/>
                <w:szCs w:val="18"/>
                <w:lang w:val="ru-RU"/>
              </w:rPr>
              <w:t>а</w:t>
            </w:r>
            <w:r w:rsidRPr="00352781">
              <w:rPr>
                <w:sz w:val="18"/>
                <w:szCs w:val="18"/>
                <w:lang w:val="ru-RU"/>
              </w:rPr>
              <w:t>ть достаточное количество экспертов по гидрологии на уровне ПК и обеспечи</w:t>
            </w:r>
            <w:r w:rsidR="00CD3487" w:rsidRPr="00352781">
              <w:rPr>
                <w:sz w:val="18"/>
                <w:szCs w:val="18"/>
                <w:lang w:val="ru-RU"/>
              </w:rPr>
              <w:t>ва</w:t>
            </w:r>
            <w:r w:rsidRPr="00352781">
              <w:rPr>
                <w:sz w:val="18"/>
                <w:szCs w:val="18"/>
                <w:lang w:val="ru-RU"/>
              </w:rPr>
              <w:t xml:space="preserve">ть рассмотрение конкретных тем в области гидрологии. Председатель и сопредседатели ПК должны </w:t>
            </w:r>
            <w:r w:rsidR="00CD3487" w:rsidRPr="00352781">
              <w:rPr>
                <w:sz w:val="18"/>
                <w:szCs w:val="18"/>
                <w:lang w:val="ru-RU"/>
              </w:rPr>
              <w:t>применять</w:t>
            </w:r>
            <w:r w:rsidRPr="00352781">
              <w:rPr>
                <w:sz w:val="18"/>
                <w:szCs w:val="18"/>
                <w:lang w:val="ru-RU"/>
              </w:rPr>
              <w:t xml:space="preserve"> широкий междисциплинарный подход ко всем аспектами деятельности ПК</w:t>
            </w:r>
          </w:p>
        </w:tc>
        <w:tc>
          <w:tcPr>
            <w:tcW w:w="954" w:type="pct"/>
          </w:tcPr>
          <w:p w14:paraId="5A5F8227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П/ИНФКОМ, председатель и сопредседатели ПК</w:t>
            </w:r>
          </w:p>
        </w:tc>
      </w:tr>
      <w:tr w:rsidR="007350D8" w:rsidRPr="00BF4C23" w14:paraId="3977F3B4" w14:textId="77777777" w:rsidTr="00352781">
        <w:trPr>
          <w:jc w:val="center"/>
        </w:trPr>
        <w:tc>
          <w:tcPr>
            <w:tcW w:w="233" w:type="pct"/>
          </w:tcPr>
          <w:p w14:paraId="2F574216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3813" w:type="pct"/>
          </w:tcPr>
          <w:p w14:paraId="418F17E4" w14:textId="1D049065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Расформировать ОЭГ-ГИДМОН и создать новые или сохранить существующие технические гидрологические группы в рамках всех ПК</w:t>
            </w:r>
          </w:p>
        </w:tc>
        <w:tc>
          <w:tcPr>
            <w:tcW w:w="954" w:type="pct"/>
          </w:tcPr>
          <w:p w14:paraId="29944DC3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ГУ ИНФКОМ</w:t>
            </w:r>
          </w:p>
        </w:tc>
      </w:tr>
      <w:tr w:rsidR="007350D8" w:rsidRPr="00BF4C23" w14:paraId="2BBBA3AD" w14:textId="77777777" w:rsidTr="00352781">
        <w:trPr>
          <w:jc w:val="center"/>
        </w:trPr>
        <w:tc>
          <w:tcPr>
            <w:tcW w:w="233" w:type="pct"/>
          </w:tcPr>
          <w:p w14:paraId="49CD0D44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813" w:type="pct"/>
          </w:tcPr>
          <w:p w14:paraId="5A82D17A" w14:textId="37C6887C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Расформировать ЦГ-Гидро, принимая во внимание, что заниматься соответствующими темами</w:t>
            </w:r>
            <w:r w:rsidR="00CD3487" w:rsidRPr="00352781">
              <w:rPr>
                <w:sz w:val="18"/>
                <w:szCs w:val="18"/>
                <w:lang w:val="ru-RU"/>
              </w:rPr>
              <w:t xml:space="preserve"> впредь будет заниматься КГ-Гидро</w:t>
            </w:r>
          </w:p>
        </w:tc>
        <w:tc>
          <w:tcPr>
            <w:tcW w:w="954" w:type="pct"/>
          </w:tcPr>
          <w:p w14:paraId="67AB251C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ГУ ИНФКОМ</w:t>
            </w:r>
          </w:p>
        </w:tc>
      </w:tr>
      <w:tr w:rsidR="007350D8" w:rsidRPr="00BF4C23" w14:paraId="09C3AD8D" w14:textId="77777777" w:rsidTr="00352781">
        <w:trPr>
          <w:jc w:val="center"/>
        </w:trPr>
        <w:tc>
          <w:tcPr>
            <w:tcW w:w="233" w:type="pct"/>
          </w:tcPr>
          <w:p w14:paraId="5882EB07" w14:textId="77777777" w:rsidR="007350D8" w:rsidRPr="00352781" w:rsidRDefault="007350D8" w:rsidP="00007398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3813" w:type="pct"/>
          </w:tcPr>
          <w:p w14:paraId="317F5AD0" w14:textId="566EC9FF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  <w:lang w:val="ru-RU"/>
              </w:rPr>
            </w:pPr>
            <w:r w:rsidRPr="00352781">
              <w:rPr>
                <w:sz w:val="18"/>
                <w:szCs w:val="18"/>
                <w:lang w:val="ru-RU"/>
              </w:rPr>
              <w:t>Выработать подход к мониторингу и оценке эффективности и степени успеха КГ-Гидро и представлять доклады ИНФКОМ</w:t>
            </w:r>
          </w:p>
        </w:tc>
        <w:tc>
          <w:tcPr>
            <w:tcW w:w="954" w:type="pct"/>
          </w:tcPr>
          <w:p w14:paraId="7DCBAD48" w14:textId="77777777" w:rsidR="007350D8" w:rsidRPr="00352781" w:rsidRDefault="007350D8" w:rsidP="00007398">
            <w:pPr>
              <w:spacing w:before="120" w:after="120"/>
              <w:jc w:val="left"/>
              <w:rPr>
                <w:sz w:val="18"/>
                <w:szCs w:val="18"/>
              </w:rPr>
            </w:pPr>
            <w:r w:rsidRPr="00352781">
              <w:rPr>
                <w:sz w:val="18"/>
                <w:szCs w:val="18"/>
                <w:lang w:val="ru-RU"/>
              </w:rPr>
              <w:t>ГУ ИНФКОМ</w:t>
            </w:r>
          </w:p>
        </w:tc>
      </w:tr>
    </w:tbl>
    <w:p w14:paraId="66F32D29" w14:textId="77777777" w:rsidR="00E16BEC" w:rsidRPr="00BF4C23" w:rsidRDefault="00E16BEC" w:rsidP="00E16BEC">
      <w:pPr>
        <w:spacing w:before="240" w:after="240"/>
        <w:jc w:val="center"/>
      </w:pPr>
      <w:r>
        <w:rPr>
          <w:lang w:val="ru-RU"/>
        </w:rPr>
        <w:t>__________</w:t>
      </w:r>
    </w:p>
    <w:p w14:paraId="32E5C095" w14:textId="77777777" w:rsidR="007350D8" w:rsidRPr="00277245" w:rsidRDefault="007350D8" w:rsidP="007350D8"/>
    <w:p w14:paraId="3319DD1C" w14:textId="77777777" w:rsidR="007350D8" w:rsidRPr="00B50E80" w:rsidRDefault="007350D8" w:rsidP="007350D8">
      <w:pPr>
        <w:pStyle w:val="Heading2"/>
        <w:pageBreakBefore/>
        <w:spacing w:before="0"/>
        <w:rPr>
          <w:lang w:val="ru-RU"/>
        </w:rPr>
      </w:pPr>
      <w:bookmarkStart w:id="155" w:name="Annex_2"/>
      <w:r>
        <w:rPr>
          <w:lang w:val="ru-RU"/>
        </w:rPr>
        <w:lastRenderedPageBreak/>
        <w:t>Дополнение 2 к проекту решения 8.5(3)/1 (ИНФКОМ-3)</w:t>
      </w:r>
      <w:bookmarkEnd w:id="155"/>
    </w:p>
    <w:p w14:paraId="024451DE" w14:textId="77777777" w:rsidR="007350D8" w:rsidRPr="00B50E80" w:rsidRDefault="007350D8" w:rsidP="007350D8">
      <w:pPr>
        <w:pStyle w:val="Heading2"/>
        <w:rPr>
          <w:lang w:val="ru-RU"/>
        </w:rPr>
      </w:pPr>
      <w:r>
        <w:rPr>
          <w:lang w:val="ru-RU"/>
        </w:rPr>
        <w:t>Круг ведения Консультативной группы по гидрологии</w:t>
      </w:r>
    </w:p>
    <w:p w14:paraId="798D428C" w14:textId="7D3F74BE" w:rsidR="001C2982" w:rsidRDefault="001C2982" w:rsidP="007350D8">
      <w:pPr>
        <w:tabs>
          <w:tab w:val="clear" w:pos="1134"/>
        </w:tabs>
        <w:spacing w:before="240" w:after="120"/>
        <w:jc w:val="center"/>
        <w:rPr>
          <w:ins w:id="156" w:author="user" w:date="2024-05-27T13:42:00Z"/>
          <w:i/>
          <w:iCs/>
          <w:lang w:val="ru-RU"/>
        </w:rPr>
      </w:pPr>
      <w:ins w:id="157" w:author="user" w:date="2024-05-27T13:44:00Z">
        <w:r w:rsidRPr="001C2982">
          <w:rPr>
            <w:rFonts w:eastAsiaTheme="minorEastAsia" w:cstheme="minorBidi"/>
            <w:i/>
            <w:iCs/>
            <w:lang w:val="ru-RU" w:eastAsia="zh-CN"/>
            <w:rPrChange w:id="158" w:author="user" w:date="2024-05-27T13:45:00Z">
              <w:rPr>
                <w:rFonts w:eastAsiaTheme="minorEastAsia" w:cstheme="minorBidi"/>
                <w:i/>
                <w:iCs/>
                <w:lang w:eastAsia="zh-CN"/>
              </w:rPr>
            </w:rPrChange>
          </w:rPr>
          <w:t>[</w:t>
        </w:r>
      </w:ins>
      <w:ins w:id="159" w:author="user" w:date="2024-05-27T13:42:00Z">
        <w:r w:rsidRPr="001C2982">
          <w:rPr>
            <w:i/>
            <w:iCs/>
            <w:lang w:val="ru-RU"/>
          </w:rPr>
          <w:t xml:space="preserve">Текст настоящего </w:t>
        </w:r>
        <w:r>
          <w:rPr>
            <w:i/>
            <w:iCs/>
            <w:lang w:val="ru-RU"/>
          </w:rPr>
          <w:t>дополнения</w:t>
        </w:r>
        <w:r w:rsidRPr="001C2982">
          <w:rPr>
            <w:i/>
            <w:iCs/>
            <w:lang w:val="ru-RU"/>
          </w:rPr>
          <w:t xml:space="preserve"> включен в настоящий документ</w:t>
        </w:r>
      </w:ins>
      <w:ins w:id="160" w:author="user" w:date="2024-05-27T15:18:00Z">
        <w:r w:rsidR="002D0537">
          <w:rPr>
            <w:i/>
            <w:iCs/>
            <w:lang w:val="ru-RU"/>
          </w:rPr>
          <w:t>, чтобы зафиксировать его</w:t>
        </w:r>
      </w:ins>
      <w:ins w:id="161" w:author="user" w:date="2024-05-27T13:42:00Z">
        <w:r w:rsidRPr="001C2982">
          <w:rPr>
            <w:i/>
            <w:iCs/>
            <w:lang w:val="ru-RU"/>
          </w:rPr>
          <w:t xml:space="preserve"> одобрени</w:t>
        </w:r>
      </w:ins>
      <w:ins w:id="162" w:author="user" w:date="2024-05-27T15:19:00Z">
        <w:r w:rsidR="002D0537">
          <w:rPr>
            <w:i/>
            <w:iCs/>
            <w:lang w:val="ru-RU"/>
          </w:rPr>
          <w:t>е</w:t>
        </w:r>
      </w:ins>
      <w:ins w:id="163" w:author="user" w:date="2024-05-27T13:42:00Z">
        <w:r w:rsidRPr="001C2982">
          <w:rPr>
            <w:i/>
            <w:iCs/>
            <w:lang w:val="ru-RU"/>
          </w:rPr>
          <w:t xml:space="preserve">, но будет включен </w:t>
        </w:r>
      </w:ins>
      <w:ins w:id="164" w:author="user" w:date="2024-05-27T13:44:00Z">
        <w:r>
          <w:rPr>
            <w:i/>
            <w:iCs/>
            <w:lang w:val="ru-RU"/>
          </w:rPr>
          <w:t xml:space="preserve">в качестве части </w:t>
        </w:r>
      </w:ins>
      <w:ins w:id="165" w:author="user" w:date="2024-05-27T13:43:00Z">
        <w:r>
          <w:rPr>
            <w:i/>
            <w:iCs/>
            <w:lang w:val="ru-RU"/>
          </w:rPr>
          <w:t>дополнения</w:t>
        </w:r>
      </w:ins>
      <w:ins w:id="166" w:author="user" w:date="2024-05-27T13:42:00Z">
        <w:r>
          <w:rPr>
            <w:i/>
            <w:iCs/>
            <w:lang w:val="ru-RU"/>
          </w:rPr>
          <w:t xml:space="preserve"> к проекту </w:t>
        </w:r>
      </w:ins>
      <w:ins w:id="167" w:author="user" w:date="2024-05-27T13:44:00Z">
        <w:r>
          <w:rPr>
            <w:i/>
            <w:iCs/>
            <w:lang w:val="ru-RU"/>
          </w:rPr>
          <w:t>ре</w:t>
        </w:r>
      </w:ins>
      <w:ins w:id="168" w:author="user" w:date="2024-05-27T13:42:00Z">
        <w:r w:rsidRPr="001C2982">
          <w:rPr>
            <w:i/>
            <w:iCs/>
            <w:lang w:val="ru-RU"/>
          </w:rPr>
          <w:t>золюции 6.2/1 и соответствующим образом записан в отчете сессии</w:t>
        </w:r>
      </w:ins>
      <w:ins w:id="169" w:author="user" w:date="2024-05-27T13:45:00Z">
        <w:r>
          <w:rPr>
            <w:i/>
            <w:iCs/>
            <w:lang w:val="ru-RU"/>
          </w:rPr>
          <w:t>.</w:t>
        </w:r>
        <w:r w:rsidRPr="001C2982">
          <w:rPr>
            <w:rFonts w:eastAsiaTheme="minorEastAsia" w:cstheme="minorBidi"/>
            <w:i/>
            <w:iCs/>
            <w:lang w:val="ru-RU" w:eastAsia="zh-CN"/>
            <w:rPrChange w:id="170" w:author="user" w:date="2024-05-27T13:45:00Z">
              <w:rPr>
                <w:rFonts w:eastAsiaTheme="minorEastAsia" w:cstheme="minorBidi"/>
                <w:i/>
                <w:iCs/>
                <w:lang w:eastAsia="zh-CN"/>
              </w:rPr>
            </w:rPrChange>
          </w:rPr>
          <w:t>]</w:t>
        </w:r>
      </w:ins>
      <w:ins w:id="171" w:author="user" w:date="2024-05-27T13:42:00Z">
        <w:r w:rsidRPr="001C2982">
          <w:rPr>
            <w:i/>
            <w:iCs/>
            <w:lang w:val="ru-RU"/>
          </w:rPr>
          <w:t xml:space="preserve"> </w:t>
        </w:r>
      </w:ins>
    </w:p>
    <w:p w14:paraId="12056B32" w14:textId="34D5B4B3" w:rsidR="007350D8" w:rsidRPr="00B50E80" w:rsidRDefault="007350D8" w:rsidP="007350D8">
      <w:pPr>
        <w:tabs>
          <w:tab w:val="clear" w:pos="1134"/>
        </w:tabs>
        <w:spacing w:before="240" w:after="120"/>
        <w:jc w:val="center"/>
        <w:rPr>
          <w:lang w:val="ru-RU"/>
        </w:rPr>
      </w:pPr>
      <w:del w:id="172" w:author="user" w:date="2024-05-27T13:45:00Z">
        <w:r w:rsidDel="001C2982">
          <w:rPr>
            <w:i/>
            <w:iCs/>
            <w:lang w:val="ru-RU"/>
          </w:rPr>
          <w:delText xml:space="preserve">[Будет принято в качестве части дополнения к </w:delText>
        </w:r>
        <w:r w:rsidR="0002135F" w:rsidDel="001C2982">
          <w:rPr>
            <w:rStyle w:val="Hyperlink"/>
            <w:i/>
            <w:iCs/>
            <w:lang w:val="ru-RU"/>
          </w:rPr>
          <w:fldChar w:fldCharType="begin"/>
        </w:r>
        <w:r w:rsidR="0002135F" w:rsidDel="001C2982">
          <w:rPr>
            <w:rStyle w:val="Hyperlink"/>
            <w:i/>
            <w:iCs/>
            <w:lang w:val="ru-RU"/>
          </w:rPr>
          <w:delInstrText xml:space="preserve"> HYPERLINK "https://meetings.wmo.int/INFCOM-3/Russian/Forms/AllItems.aspx?RootFolder=%2FINFCOM%2D3%2FRussian%2F1%2E%20DFD%20%2D%20Проекты%20для%20обсуждения&amp;FolderCTID=0x01200043E4DA6B5298F54F9068065611ED55BC&amp;View=%7B35EE7587%2D308A%2D4B51%2D82B6%2D643930B095CF%7D" </w:delInstrText>
        </w:r>
        <w:r w:rsidR="0002135F" w:rsidDel="001C2982">
          <w:rPr>
            <w:rStyle w:val="Hyperlink"/>
            <w:i/>
            <w:iCs/>
            <w:lang w:val="ru-RU"/>
          </w:rPr>
        </w:r>
        <w:r w:rsidR="0002135F" w:rsidDel="001C2982">
          <w:rPr>
            <w:rStyle w:val="Hyperlink"/>
            <w:i/>
            <w:iCs/>
            <w:lang w:val="ru-RU"/>
          </w:rPr>
          <w:fldChar w:fldCharType="separate"/>
        </w:r>
        <w:r w:rsidRPr="00AC23AC" w:rsidDel="001C2982">
          <w:rPr>
            <w:rStyle w:val="Hyperlink"/>
            <w:i/>
            <w:iCs/>
            <w:lang w:val="ru-RU"/>
          </w:rPr>
          <w:delText>проекту резолюции</w:delText>
        </w:r>
        <w:r w:rsidR="00082379" w:rsidRPr="00AC23AC" w:rsidDel="001C2982">
          <w:rPr>
            <w:rStyle w:val="Hyperlink"/>
            <w:i/>
            <w:iCs/>
            <w:lang w:val="ru-RU"/>
          </w:rPr>
          <w:delText> </w:delText>
        </w:r>
        <w:r w:rsidRPr="00AC23AC" w:rsidDel="001C2982">
          <w:rPr>
            <w:rStyle w:val="Hyperlink"/>
            <w:i/>
            <w:iCs/>
            <w:lang w:val="ru-RU"/>
          </w:rPr>
          <w:delText>6.2/1 (ИНФКОМ-3)</w:delText>
        </w:r>
        <w:r w:rsidR="0002135F" w:rsidDel="001C2982">
          <w:rPr>
            <w:rStyle w:val="Hyperlink"/>
            <w:i/>
            <w:iCs/>
            <w:lang w:val="ru-RU"/>
          </w:rPr>
          <w:fldChar w:fldCharType="end"/>
        </w:r>
        <w:r w:rsidDel="001C2982">
          <w:rPr>
            <w:i/>
            <w:iCs/>
            <w:lang w:val="ru-RU"/>
          </w:rPr>
          <w:delText>.]</w:delText>
        </w:r>
      </w:del>
      <w:ins w:id="173" w:author="user" w:date="2024-05-27T13:45:00Z">
        <w:r w:rsidR="001C2982" w:rsidRPr="008F6E95">
          <w:rPr>
            <w:rFonts w:eastAsiaTheme="minorEastAsia" w:cstheme="minorBidi"/>
            <w:i/>
            <w:iCs/>
            <w:lang w:val="ru-RU" w:eastAsia="zh-CN"/>
            <w:rPrChange w:id="174" w:author="Mariam Tagaimurodova" w:date="2024-05-31T15:33:00Z">
              <w:rPr>
                <w:rFonts w:eastAsiaTheme="minorEastAsia" w:cstheme="minorBidi"/>
                <w:i/>
                <w:iCs/>
                <w:lang w:eastAsia="zh-CN"/>
              </w:rPr>
            </w:rPrChange>
          </w:rPr>
          <w:t>[</w:t>
        </w:r>
        <w:r w:rsidR="001C2982">
          <w:rPr>
            <w:rFonts w:eastAsiaTheme="minorEastAsia" w:cstheme="minorBidi"/>
            <w:i/>
            <w:iCs/>
            <w:lang w:val="ru-RU" w:eastAsia="zh-CN"/>
          </w:rPr>
          <w:t>Секретариат</w:t>
        </w:r>
        <w:r w:rsidR="001C2982" w:rsidRPr="008F6E95">
          <w:rPr>
            <w:rFonts w:eastAsiaTheme="minorEastAsia" w:cstheme="minorBidi"/>
            <w:i/>
            <w:iCs/>
            <w:lang w:val="ru-RU" w:eastAsia="zh-CN"/>
            <w:rPrChange w:id="175" w:author="Mariam Tagaimurodova" w:date="2024-05-31T15:33:00Z">
              <w:rPr>
                <w:rFonts w:eastAsiaTheme="minorEastAsia" w:cstheme="minorBidi"/>
                <w:i/>
                <w:iCs/>
                <w:lang w:eastAsia="zh-CN"/>
              </w:rPr>
            </w:rPrChange>
          </w:rPr>
          <w:t>]</w:t>
        </w:r>
      </w:ins>
    </w:p>
    <w:p w14:paraId="74EE23D2" w14:textId="77777777" w:rsidR="007350D8" w:rsidRPr="00B50E80" w:rsidRDefault="007350D8" w:rsidP="007350D8">
      <w:pPr>
        <w:spacing w:before="360" w:after="24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Цель</w:t>
      </w:r>
    </w:p>
    <w:p w14:paraId="6EE12B25" w14:textId="5640AAAD" w:rsidR="007350D8" w:rsidRPr="00B50E80" w:rsidRDefault="007350D8" w:rsidP="007350D8">
      <w:pPr>
        <w:spacing w:before="240" w:after="240"/>
        <w:ind w:right="-170"/>
        <w:jc w:val="left"/>
        <w:rPr>
          <w:rFonts w:eastAsiaTheme="minorEastAsia" w:cstheme="minorBidi"/>
          <w:lang w:val="ru-RU"/>
        </w:rPr>
      </w:pPr>
      <w:r>
        <w:rPr>
          <w:lang w:val="ru-RU"/>
        </w:rPr>
        <w:t>Под руководством Группы управления Комиссии Консультативная группа по гидрологии</w:t>
      </w:r>
      <w:r w:rsidR="00791638">
        <w:rPr>
          <w:lang w:val="ru-RU"/>
        </w:rPr>
        <w:t> </w:t>
      </w:r>
      <w:r>
        <w:rPr>
          <w:lang w:val="ru-RU"/>
        </w:rPr>
        <w:t xml:space="preserve">(КГ-Гидро) будет осуществлять надзор, координацию и мониторинг реализации </w:t>
      </w:r>
      <w:ins w:id="176" w:author="user" w:date="2024-05-27T13:46:00Z">
        <w:r w:rsidR="001C2982">
          <w:rPr>
            <w:lang w:val="ru-RU"/>
          </w:rPr>
          <w:t xml:space="preserve">инфраструктурного аспекта </w:t>
        </w:r>
        <w:r w:rsidR="001C2982" w:rsidRPr="001C2982">
          <w:rPr>
            <w:rFonts w:eastAsiaTheme="minorEastAsia" w:cstheme="minorBidi"/>
            <w:i/>
            <w:iCs/>
            <w:lang w:val="ru-RU" w:eastAsia="zh-CN"/>
            <w:rPrChange w:id="177" w:author="user" w:date="2024-05-27T13:46:00Z">
              <w:rPr>
                <w:rFonts w:eastAsiaTheme="minorEastAsia" w:cstheme="minorBidi"/>
                <w:i/>
                <w:iCs/>
                <w:lang w:eastAsia="zh-CN"/>
              </w:rPr>
            </w:rPrChange>
          </w:rPr>
          <w:t>[</w:t>
        </w:r>
        <w:r w:rsidR="001C2982">
          <w:rPr>
            <w:rFonts w:eastAsiaTheme="minorEastAsia" w:cstheme="minorBidi"/>
            <w:i/>
            <w:iCs/>
            <w:lang w:val="ru-RU" w:eastAsia="zh-CN"/>
          </w:rPr>
          <w:t>Италия</w:t>
        </w:r>
        <w:r w:rsidR="001C2982" w:rsidRPr="001C2982">
          <w:rPr>
            <w:rFonts w:eastAsiaTheme="minorEastAsia" w:cstheme="minorBidi"/>
            <w:i/>
            <w:iCs/>
            <w:lang w:val="ru-RU" w:eastAsia="zh-CN"/>
            <w:rPrChange w:id="178" w:author="user" w:date="2024-05-27T13:46:00Z">
              <w:rPr>
                <w:rFonts w:eastAsiaTheme="minorEastAsia" w:cstheme="minorBidi"/>
                <w:i/>
                <w:iCs/>
                <w:lang w:eastAsia="zh-CN"/>
              </w:rPr>
            </w:rPrChange>
          </w:rPr>
          <w:t>]</w:t>
        </w:r>
        <w:r w:rsidR="001C2982">
          <w:rPr>
            <w:rFonts w:eastAsiaTheme="minorEastAsia" w:cstheme="minorBidi"/>
            <w:i/>
            <w:iCs/>
            <w:lang w:val="ru-RU" w:eastAsia="zh-CN"/>
          </w:rPr>
          <w:t xml:space="preserve"> </w:t>
        </w:r>
      </w:ins>
      <w:r>
        <w:rPr>
          <w:i/>
          <w:iCs/>
          <w:lang w:val="ru-RU"/>
        </w:rPr>
        <w:t>Плана действий ВМО в области гидрологии</w:t>
      </w:r>
      <w:r>
        <w:rPr>
          <w:lang w:val="ru-RU"/>
        </w:rPr>
        <w:t>.</w:t>
      </w:r>
    </w:p>
    <w:p w14:paraId="4F410E05" w14:textId="77777777" w:rsidR="007350D8" w:rsidRPr="00B50E80" w:rsidRDefault="007350D8" w:rsidP="007350D8">
      <w:pPr>
        <w:spacing w:before="240" w:after="240"/>
        <w:ind w:right="-170"/>
        <w:jc w:val="left"/>
        <w:rPr>
          <w:rFonts w:eastAsiaTheme="minorEastAsia" w:cstheme="minorBidi"/>
          <w:lang w:val="ru-RU"/>
        </w:rPr>
      </w:pPr>
      <w:r>
        <w:rPr>
          <w:lang w:val="ru-RU"/>
        </w:rPr>
        <w:t>В частности, работа КГ-Гидро будет сосредоточена на интеграции гидрологического мониторинга в Интегрированную глобальную систему наблюдений ВМО (ИГСНВ) и Информационную систему ВМО (ИСВ), а также на использовании гидрологических данных и продукции в Комплексной системе обработки данных и прогнозирования ВМО (КСОПВ) для обеспечения полностью совмещенной гидрологии в рамках моделей системы Земля.</w:t>
      </w:r>
    </w:p>
    <w:p w14:paraId="0DC3BF18" w14:textId="3D779C1C" w:rsidR="007350D8" w:rsidRPr="00B50E80" w:rsidRDefault="007350D8" w:rsidP="007350D8">
      <w:pPr>
        <w:spacing w:before="240" w:after="240"/>
        <w:ind w:right="-170"/>
        <w:jc w:val="left"/>
        <w:rPr>
          <w:rFonts w:eastAsiaTheme="minorEastAsia" w:cstheme="minorBidi"/>
          <w:lang w:val="ru-RU"/>
        </w:rPr>
      </w:pPr>
      <w:r>
        <w:rPr>
          <w:lang w:val="ru-RU"/>
        </w:rPr>
        <w:t>КГ-Гидро будет функционировать в рамках общего круга ведения консультативных групп, а также</w:t>
      </w:r>
      <w:r w:rsidR="006F2C4C">
        <w:rPr>
          <w:lang w:val="ru-RU"/>
        </w:rPr>
        <w:t xml:space="preserve"> будет</w:t>
      </w:r>
      <w:r>
        <w:rPr>
          <w:lang w:val="ru-RU"/>
        </w:rPr>
        <w:t>:</w:t>
      </w:r>
    </w:p>
    <w:p w14:paraId="2986B710" w14:textId="46E81037" w:rsidR="007350D8" w:rsidRPr="00B50E80" w:rsidRDefault="007350D8" w:rsidP="007350D8">
      <w:pPr>
        <w:tabs>
          <w:tab w:val="clear" w:pos="1134"/>
        </w:tabs>
        <w:spacing w:before="240" w:after="120"/>
        <w:ind w:left="567" w:hanging="567"/>
        <w:jc w:val="left"/>
        <w:rPr>
          <w:rFonts w:eastAsia="Verdana" w:cs="Verdana"/>
          <w:szCs w:val="22"/>
          <w:lang w:val="ru-RU"/>
        </w:rPr>
      </w:pPr>
      <w:r>
        <w:rPr>
          <w:lang w:val="ru-RU"/>
        </w:rPr>
        <w:t>a)</w:t>
      </w:r>
      <w:r>
        <w:rPr>
          <w:lang w:val="ru-RU"/>
        </w:rPr>
        <w:tab/>
        <w:t xml:space="preserve">выступать в качестве точки доступа для </w:t>
      </w:r>
      <w:del w:id="179" w:author="user" w:date="2024-05-27T13:47:00Z">
        <w:r w:rsidDel="001C2982">
          <w:rPr>
            <w:lang w:val="ru-RU"/>
          </w:rPr>
          <w:delText xml:space="preserve">инфраструктуры </w:delText>
        </w:r>
      </w:del>
      <w:r>
        <w:rPr>
          <w:lang w:val="ru-RU"/>
        </w:rPr>
        <w:t xml:space="preserve">наблюдений, </w:t>
      </w:r>
      <w:ins w:id="180" w:author="user" w:date="2024-05-27T13:47:00Z">
        <w:r w:rsidR="001C2982">
          <w:rPr>
            <w:lang w:val="ru-RU"/>
          </w:rPr>
          <w:t xml:space="preserve">инфраструктуры и </w:t>
        </w:r>
      </w:ins>
      <w:del w:id="181" w:author="user" w:date="2024-05-27T13:47:00Z">
        <w:r w:rsidDel="001C2982">
          <w:rPr>
            <w:lang w:val="ru-RU"/>
          </w:rPr>
          <w:delText xml:space="preserve">систем данных, </w:delText>
        </w:r>
      </w:del>
      <w:r>
        <w:rPr>
          <w:lang w:val="ru-RU"/>
        </w:rPr>
        <w:t xml:space="preserve">информационных систем </w:t>
      </w:r>
      <w:del w:id="182" w:author="user" w:date="2024-05-27T13:48:00Z">
        <w:r w:rsidDel="001C2982">
          <w:rPr>
            <w:lang w:val="ru-RU"/>
          </w:rPr>
          <w:delText>и прогнозов</w:delText>
        </w:r>
        <w:r w:rsidR="006F2C4C" w:rsidDel="001C2982">
          <w:rPr>
            <w:lang w:val="ru-RU"/>
          </w:rPr>
          <w:delText xml:space="preserve"> </w:delText>
        </w:r>
      </w:del>
      <w:ins w:id="183" w:author="user" w:date="2024-05-27T13:49:00Z">
        <w:r w:rsidR="001C2982" w:rsidRPr="00635711">
          <w:rPr>
            <w:rFonts w:eastAsiaTheme="minorEastAsia" w:cstheme="minorBidi"/>
            <w:i/>
            <w:iCs/>
            <w:lang w:val="ru-RU" w:eastAsia="zh-CN"/>
          </w:rPr>
          <w:t>[</w:t>
        </w:r>
        <w:r w:rsidR="001C2982">
          <w:rPr>
            <w:rFonts w:eastAsiaTheme="minorEastAsia" w:cstheme="minorBidi"/>
            <w:i/>
            <w:iCs/>
            <w:lang w:val="ru-RU" w:eastAsia="zh-CN"/>
          </w:rPr>
          <w:t>Италия</w:t>
        </w:r>
        <w:r w:rsidR="001C2982" w:rsidRPr="00635711">
          <w:rPr>
            <w:rFonts w:eastAsiaTheme="minorEastAsia" w:cstheme="minorBidi"/>
            <w:i/>
            <w:iCs/>
            <w:lang w:val="ru-RU" w:eastAsia="zh-CN"/>
          </w:rPr>
          <w:t>]</w:t>
        </w:r>
      </w:ins>
      <w:ins w:id="184" w:author="user" w:date="2024-05-27T13:51:00Z">
        <w:r w:rsidR="00FD777B">
          <w:rPr>
            <w:rFonts w:eastAsiaTheme="minorEastAsia" w:cstheme="minorBidi"/>
            <w:i/>
            <w:iCs/>
            <w:lang w:val="ru-RU" w:eastAsia="zh-CN"/>
          </w:rPr>
          <w:t xml:space="preserve"> </w:t>
        </w:r>
      </w:ins>
      <w:r w:rsidR="006F2C4C">
        <w:rPr>
          <w:lang w:val="ru-RU"/>
        </w:rPr>
        <w:t>в области гидрологии</w:t>
      </w:r>
      <w:r>
        <w:rPr>
          <w:lang w:val="ru-RU"/>
        </w:rPr>
        <w:t xml:space="preserve">, включая пропаганду преимуществ использования подхода, основанного </w:t>
      </w:r>
      <w:proofErr w:type="gramStart"/>
      <w:r>
        <w:rPr>
          <w:lang w:val="ru-RU"/>
        </w:rPr>
        <w:t>на системе</w:t>
      </w:r>
      <w:proofErr w:type="gramEnd"/>
      <w:r>
        <w:rPr>
          <w:lang w:val="ru-RU"/>
        </w:rPr>
        <w:t xml:space="preserve"> Земля, и расширения участия экспертов;</w:t>
      </w:r>
    </w:p>
    <w:p w14:paraId="3029B542" w14:textId="2F26E446" w:rsidR="007350D8" w:rsidRPr="00B50E80" w:rsidRDefault="007350D8" w:rsidP="007350D8">
      <w:pPr>
        <w:tabs>
          <w:tab w:val="clear" w:pos="1134"/>
        </w:tabs>
        <w:spacing w:after="120"/>
        <w:ind w:left="567" w:hanging="567"/>
        <w:jc w:val="left"/>
        <w:rPr>
          <w:rFonts w:eastAsia="Verdana" w:cs="Verdana"/>
          <w:szCs w:val="22"/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  <w:t xml:space="preserve">консультировать Группу управления по вопросам, связанным с гидрологическим мониторингом, путем преобразования потребностей гидрологического сообщества, </w:t>
      </w:r>
      <w:r w:rsidR="006F2C4C">
        <w:rPr>
          <w:lang w:val="ru-RU"/>
        </w:rPr>
        <w:t>информация</w:t>
      </w:r>
      <w:r>
        <w:rPr>
          <w:lang w:val="ru-RU"/>
        </w:rPr>
        <w:t xml:space="preserve"> о которых </w:t>
      </w:r>
      <w:r w:rsidR="006F2C4C">
        <w:rPr>
          <w:lang w:val="ru-RU"/>
        </w:rPr>
        <w:t>собрана</w:t>
      </w:r>
      <w:r>
        <w:rPr>
          <w:lang w:val="ru-RU"/>
        </w:rPr>
        <w:t xml:space="preserve"> через Координационную группу экспертов по гидрологии (КГЭГ), в предлагаемые мероприятия органов ИНФКОМ;</w:t>
      </w:r>
    </w:p>
    <w:p w14:paraId="4B1B73A7" w14:textId="77777777" w:rsidR="007350D8" w:rsidRPr="00B50E80" w:rsidRDefault="007350D8" w:rsidP="007350D8">
      <w:pPr>
        <w:tabs>
          <w:tab w:val="clear" w:pos="1134"/>
        </w:tabs>
        <w:spacing w:after="120"/>
        <w:ind w:left="567" w:hanging="567"/>
        <w:jc w:val="left"/>
        <w:rPr>
          <w:rFonts w:eastAsia="Verdana" w:cs="Verdana"/>
          <w:szCs w:val="22"/>
          <w:lang w:val="ru-RU"/>
        </w:rPr>
      </w:pPr>
      <w:r>
        <w:rPr>
          <w:lang w:val="ru-RU"/>
        </w:rPr>
        <w:t>c)</w:t>
      </w:r>
      <w:r>
        <w:rPr>
          <w:lang w:val="ru-RU"/>
        </w:rPr>
        <w:tab/>
        <w:t xml:space="preserve">осуществлять надзор, координацию и мониторинг реализации инфраструктурного аспекта </w:t>
      </w:r>
      <w:r>
        <w:rPr>
          <w:i/>
          <w:iCs/>
          <w:lang w:val="ru-RU"/>
        </w:rPr>
        <w:t>Плана действий</w:t>
      </w:r>
      <w:r>
        <w:rPr>
          <w:lang w:val="ru-RU"/>
        </w:rPr>
        <w:t xml:space="preserve"> в координации с КГЭГ;</w:t>
      </w:r>
    </w:p>
    <w:p w14:paraId="77309CDD" w14:textId="0687D2DE" w:rsidR="007350D8" w:rsidRPr="00B50E80" w:rsidRDefault="007350D8" w:rsidP="007350D8">
      <w:pPr>
        <w:tabs>
          <w:tab w:val="clear" w:pos="1134"/>
        </w:tabs>
        <w:spacing w:after="120"/>
        <w:ind w:left="567" w:hanging="567"/>
        <w:jc w:val="left"/>
        <w:rPr>
          <w:rFonts w:eastAsia="Verdana" w:cs="Verdana"/>
          <w:szCs w:val="22"/>
          <w:lang w:val="ru-RU"/>
        </w:rPr>
      </w:pPr>
      <w:r>
        <w:rPr>
          <w:lang w:val="ru-RU"/>
        </w:rPr>
        <w:t>d)</w:t>
      </w:r>
      <w:r>
        <w:rPr>
          <w:lang w:val="ru-RU"/>
        </w:rPr>
        <w:tab/>
        <w:t xml:space="preserve">консультировать Группу управления и постоянные комитеты по вопросам оптимальной рабочей структуры и привлечения экспертов в предметной области для обеспечения конкретных </w:t>
      </w:r>
      <w:ins w:id="185" w:author="user" w:date="2024-05-27T13:51:00Z">
        <w:r w:rsidR="00FD777B">
          <w:rPr>
            <w:lang w:val="ru-RU"/>
          </w:rPr>
          <w:t>связанных с ИНФКОМ</w:t>
        </w:r>
      </w:ins>
      <w:ins w:id="186" w:author="user" w:date="2024-05-27T13:52:00Z">
        <w:r w:rsidR="00FD777B">
          <w:rPr>
            <w:lang w:val="ru-RU"/>
          </w:rPr>
          <w:t xml:space="preserve"> </w:t>
        </w:r>
        <w:r w:rsidR="00FD777B" w:rsidRPr="00635711">
          <w:rPr>
            <w:rFonts w:eastAsiaTheme="minorEastAsia" w:cstheme="minorBidi"/>
            <w:i/>
            <w:iCs/>
            <w:lang w:val="ru-RU" w:eastAsia="zh-CN"/>
          </w:rPr>
          <w:t>[</w:t>
        </w:r>
        <w:r w:rsidR="00FD777B">
          <w:rPr>
            <w:rFonts w:eastAsiaTheme="minorEastAsia" w:cstheme="minorBidi"/>
            <w:i/>
            <w:iCs/>
            <w:lang w:val="ru-RU" w:eastAsia="zh-CN"/>
          </w:rPr>
          <w:t>Италия</w:t>
        </w:r>
        <w:r w:rsidR="00FD777B" w:rsidRPr="00635711">
          <w:rPr>
            <w:rFonts w:eastAsiaTheme="minorEastAsia" w:cstheme="minorBidi"/>
            <w:i/>
            <w:iCs/>
            <w:lang w:val="ru-RU" w:eastAsia="zh-CN"/>
          </w:rPr>
          <w:t>]</w:t>
        </w:r>
      </w:ins>
      <w:ins w:id="187" w:author="user" w:date="2024-05-27T13:51:00Z">
        <w:r w:rsidR="00FD777B">
          <w:rPr>
            <w:lang w:val="ru-RU"/>
          </w:rPr>
          <w:t xml:space="preserve"> </w:t>
        </w:r>
      </w:ins>
      <w:r>
        <w:rPr>
          <w:lang w:val="ru-RU"/>
        </w:rPr>
        <w:t xml:space="preserve">планируемых результатов, предусмотренных </w:t>
      </w:r>
      <w:r>
        <w:rPr>
          <w:i/>
          <w:iCs/>
          <w:lang w:val="ru-RU"/>
        </w:rPr>
        <w:t>Планом действий</w:t>
      </w:r>
      <w:r>
        <w:rPr>
          <w:lang w:val="ru-RU"/>
        </w:rPr>
        <w:t>, содействуя интеграции систем наблюдений, функций обмена данными и управления ими и прогнозирования в ИГСНВ, ИСВ и КСОПВ и обеспечивая при этом необходимую координацию действий экспертов в предметной области;</w:t>
      </w:r>
    </w:p>
    <w:p w14:paraId="1EFECA44" w14:textId="77777777" w:rsidR="007350D8" w:rsidRPr="00B50E80" w:rsidRDefault="007350D8" w:rsidP="007350D8">
      <w:pPr>
        <w:tabs>
          <w:tab w:val="clear" w:pos="1134"/>
        </w:tabs>
        <w:spacing w:after="120"/>
        <w:ind w:left="567" w:hanging="567"/>
        <w:jc w:val="left"/>
        <w:rPr>
          <w:rFonts w:eastAsia="Verdana" w:cs="Verdana"/>
          <w:szCs w:val="22"/>
          <w:lang w:val="ru-RU"/>
        </w:rPr>
      </w:pPr>
      <w:r>
        <w:rPr>
          <w:lang w:val="ru-RU"/>
        </w:rPr>
        <w:t>e)</w:t>
      </w:r>
      <w:r>
        <w:rPr>
          <w:lang w:val="ru-RU"/>
        </w:rPr>
        <w:tab/>
        <w:t>консультировать Группу управления и оказывать помощь вице-президенту, представляющему соответствующую область, по вопросам взаимодействия через КГЭГ с региональными ассоциациями, Комиссией по обслуживанию и соответствующими внешними партнерами для обмена информацией о требованиях, планах работы и планируемых результатах для сохранения цикла формирования ценности в конкретных компонентах инфраструктуры в области гидрологии;</w:t>
      </w:r>
    </w:p>
    <w:p w14:paraId="2FA24F79" w14:textId="53EBE0BC" w:rsidR="007350D8" w:rsidRPr="00B50E80" w:rsidRDefault="007350D8" w:rsidP="007350D8">
      <w:pPr>
        <w:tabs>
          <w:tab w:val="clear" w:pos="1134"/>
        </w:tabs>
        <w:spacing w:after="240"/>
        <w:ind w:left="567" w:hanging="567"/>
        <w:jc w:val="left"/>
        <w:rPr>
          <w:rFonts w:eastAsiaTheme="minorEastAsia" w:cstheme="minorBidi"/>
          <w:lang w:val="ru-RU"/>
        </w:rPr>
      </w:pPr>
      <w:r>
        <w:rPr>
          <w:lang w:val="ru-RU"/>
        </w:rPr>
        <w:t>f)</w:t>
      </w:r>
      <w:r>
        <w:rPr>
          <w:lang w:val="ru-RU"/>
        </w:rPr>
        <w:tab/>
      </w:r>
      <w:del w:id="188" w:author="user" w:date="2024-05-27T13:53:00Z">
        <w:r w:rsidDel="00FD777B">
          <w:rPr>
            <w:lang w:val="ru-RU"/>
          </w:rPr>
          <w:delText>работать с</w:delText>
        </w:r>
      </w:del>
      <w:ins w:id="189" w:author="user" w:date="2024-05-27T13:53:00Z">
        <w:r w:rsidR="00FD777B">
          <w:rPr>
            <w:lang w:val="ru-RU"/>
          </w:rPr>
          <w:t>консультировать</w:t>
        </w:r>
      </w:ins>
      <w:r>
        <w:rPr>
          <w:lang w:val="ru-RU"/>
        </w:rPr>
        <w:t xml:space="preserve"> </w:t>
      </w:r>
      <w:ins w:id="190" w:author="user" w:date="2024-05-27T13:54:00Z">
        <w:r w:rsidR="00FD777B">
          <w:rPr>
            <w:lang w:val="ru-RU"/>
          </w:rPr>
          <w:t>по вопрос</w:t>
        </w:r>
      </w:ins>
      <w:ins w:id="191" w:author="user" w:date="2024-05-27T13:56:00Z">
        <w:r w:rsidR="00FD777B">
          <w:rPr>
            <w:lang w:val="ru-RU"/>
          </w:rPr>
          <w:t>ам</w:t>
        </w:r>
      </w:ins>
      <w:ins w:id="192" w:author="user" w:date="2024-05-27T13:54:00Z">
        <w:r w:rsidR="00FD777B">
          <w:rPr>
            <w:lang w:val="ru-RU"/>
          </w:rPr>
          <w:t xml:space="preserve"> потребностей и приоритетов</w:t>
        </w:r>
        <w:r w:rsidR="00FD777B" w:rsidRPr="00FD777B">
          <w:rPr>
            <w:lang w:val="ru-RU"/>
          </w:rPr>
          <w:t xml:space="preserve"> для развития потенциала в области гидрологии, связанного с ИНФКОМ, </w:t>
        </w:r>
      </w:ins>
      <w:ins w:id="193" w:author="user" w:date="2024-05-27T13:57:00Z">
        <w:r w:rsidR="00FD777B">
          <w:rPr>
            <w:lang w:val="ru-RU"/>
          </w:rPr>
          <w:t xml:space="preserve">в том числе </w:t>
        </w:r>
      </w:ins>
      <w:ins w:id="194" w:author="user" w:date="2024-05-27T13:58:00Z">
        <w:r w:rsidR="00FD777B">
          <w:rPr>
            <w:lang w:val="ru-RU"/>
          </w:rPr>
          <w:t>по вопросам</w:t>
        </w:r>
      </w:ins>
      <w:ins w:id="195" w:author="user" w:date="2024-05-27T13:54:00Z">
        <w:r w:rsidR="00FD777B" w:rsidRPr="00FD777B">
          <w:rPr>
            <w:lang w:val="ru-RU"/>
          </w:rPr>
          <w:t xml:space="preserve"> обучени</w:t>
        </w:r>
      </w:ins>
      <w:ins w:id="196" w:author="user" w:date="2024-05-27T13:58:00Z">
        <w:r w:rsidR="00FD777B">
          <w:rPr>
            <w:lang w:val="ru-RU"/>
          </w:rPr>
          <w:t>я</w:t>
        </w:r>
      </w:ins>
      <w:ins w:id="197" w:author="user" w:date="2024-05-27T13:54:00Z">
        <w:r w:rsidR="00FD777B" w:rsidRPr="00FD777B">
          <w:rPr>
            <w:lang w:val="ru-RU"/>
          </w:rPr>
          <w:t xml:space="preserve">, </w:t>
        </w:r>
        <w:r w:rsidR="00FD777B" w:rsidRPr="00FD777B">
          <w:rPr>
            <w:i/>
            <w:lang w:val="ru-RU"/>
            <w:rPrChange w:id="198" w:author="user" w:date="2024-05-27T13:55:00Z">
              <w:rPr>
                <w:lang w:val="ru-RU"/>
              </w:rPr>
            </w:rPrChange>
          </w:rPr>
          <w:t>[Италия]</w:t>
        </w:r>
        <w:r w:rsidR="00FD777B" w:rsidRPr="00FD777B">
          <w:rPr>
            <w:lang w:val="ru-RU"/>
          </w:rPr>
          <w:t xml:space="preserve"> </w:t>
        </w:r>
      </w:ins>
      <w:r>
        <w:rPr>
          <w:lang w:val="ru-RU"/>
        </w:rPr>
        <w:t>Групп</w:t>
      </w:r>
      <w:ins w:id="199" w:author="user" w:date="2024-05-27T13:53:00Z">
        <w:r w:rsidR="00FD777B">
          <w:rPr>
            <w:lang w:val="ru-RU"/>
          </w:rPr>
          <w:t>у</w:t>
        </w:r>
      </w:ins>
      <w:del w:id="200" w:author="user" w:date="2024-05-27T13:53:00Z">
        <w:r w:rsidDel="00FD777B">
          <w:rPr>
            <w:lang w:val="ru-RU"/>
          </w:rPr>
          <w:delText>ой</w:delText>
        </w:r>
      </w:del>
      <w:r>
        <w:rPr>
          <w:lang w:val="ru-RU"/>
        </w:rPr>
        <w:t xml:space="preserve"> экспертов Исполнительного совета по развитию </w:t>
      </w:r>
      <w:r>
        <w:rPr>
          <w:lang w:val="ru-RU"/>
        </w:rPr>
        <w:lastRenderedPageBreak/>
        <w:t xml:space="preserve">потенциала через </w:t>
      </w:r>
      <w:r w:rsidR="00D36D4E">
        <w:rPr>
          <w:lang w:val="ru-RU"/>
        </w:rPr>
        <w:t>к</w:t>
      </w:r>
      <w:r w:rsidR="00D36D4E">
        <w:rPr>
          <w:lang w:val="ru-RU"/>
        </w:rPr>
        <w:t xml:space="preserve">оординатора </w:t>
      </w:r>
      <w:r>
        <w:rPr>
          <w:lang w:val="ru-RU"/>
        </w:rPr>
        <w:t>по развитию потенциала</w:t>
      </w:r>
      <w:del w:id="201" w:author="user" w:date="2024-05-27T13:55:00Z">
        <w:r w:rsidDel="00FD777B">
          <w:rPr>
            <w:lang w:val="ru-RU"/>
          </w:rPr>
          <w:delText xml:space="preserve"> по вопросам развития потенциала, включая профессиональную подготовку</w:delText>
        </w:r>
      </w:del>
      <w:r>
        <w:rPr>
          <w:lang w:val="ru-RU"/>
        </w:rPr>
        <w:t>.</w:t>
      </w:r>
      <w:ins w:id="202" w:author="user" w:date="2024-05-27T13:55:00Z">
        <w:r w:rsidR="00FD777B">
          <w:rPr>
            <w:lang w:val="ru-RU"/>
          </w:rPr>
          <w:t xml:space="preserve"> </w:t>
        </w:r>
      </w:ins>
      <w:ins w:id="203" w:author="user" w:date="2024-05-27T13:56:00Z">
        <w:r w:rsidR="00FD777B" w:rsidRPr="00635711">
          <w:rPr>
            <w:i/>
            <w:lang w:val="ru-RU"/>
          </w:rPr>
          <w:t>[Италия]</w:t>
        </w:r>
      </w:ins>
    </w:p>
    <w:p w14:paraId="1B904427" w14:textId="72E6E1FD" w:rsidR="00361EC8" w:rsidDel="00D36D4E" w:rsidRDefault="00361EC8">
      <w:pPr>
        <w:tabs>
          <w:tab w:val="clear" w:pos="1134"/>
        </w:tabs>
        <w:jc w:val="left"/>
        <w:rPr>
          <w:del w:id="204" w:author="Mariam Tagaimurodova" w:date="2024-05-31T15:39:00Z"/>
          <w:b/>
          <w:bCs/>
          <w:lang w:val="ru-RU"/>
        </w:rPr>
      </w:pPr>
      <w:del w:id="205" w:author="Mariam Tagaimurodova" w:date="2024-05-31T15:39:00Z">
        <w:r w:rsidDel="00D36D4E">
          <w:rPr>
            <w:b/>
            <w:bCs/>
            <w:lang w:val="ru-RU"/>
          </w:rPr>
          <w:br w:type="page"/>
        </w:r>
      </w:del>
    </w:p>
    <w:p w14:paraId="00CF945A" w14:textId="257884ED" w:rsidR="007350D8" w:rsidRPr="00B50E80" w:rsidRDefault="007350D8" w:rsidP="007350D8">
      <w:pPr>
        <w:spacing w:before="240" w:after="240"/>
        <w:jc w:val="lef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Состав</w:t>
      </w:r>
    </w:p>
    <w:p w14:paraId="367AE76F" w14:textId="5312B0E0" w:rsidR="007350D8" w:rsidRPr="00B50E80" w:rsidRDefault="007350D8" w:rsidP="007350D8">
      <w:pPr>
        <w:spacing w:before="240" w:after="240"/>
        <w:jc w:val="left"/>
        <w:rPr>
          <w:lang w:val="ru-RU"/>
        </w:rPr>
      </w:pPr>
      <w:r>
        <w:rPr>
          <w:lang w:val="ru-RU"/>
        </w:rPr>
        <w:t xml:space="preserve">В состав КГ-Гидро войдут </w:t>
      </w:r>
      <w:r w:rsidR="00087C9F">
        <w:rPr>
          <w:lang w:val="ru-RU"/>
        </w:rPr>
        <w:t>порядка</w:t>
      </w:r>
      <w:r>
        <w:rPr>
          <w:lang w:val="ru-RU"/>
        </w:rPr>
        <w:t xml:space="preserve"> 15</w:t>
      </w:r>
      <w:r w:rsidR="00087C9F">
        <w:rPr>
          <w:lang w:val="ru-RU"/>
        </w:rPr>
        <w:t> </w:t>
      </w:r>
      <w:r>
        <w:rPr>
          <w:lang w:val="ru-RU"/>
        </w:rPr>
        <w:t xml:space="preserve">экспертов, представляющих соответствующие </w:t>
      </w:r>
      <w:r w:rsidR="00361EC8">
        <w:rPr>
          <w:lang w:val="ru-RU"/>
        </w:rPr>
        <w:t xml:space="preserve">экспертные </w:t>
      </w:r>
      <w:r>
        <w:rPr>
          <w:lang w:val="ru-RU"/>
        </w:rPr>
        <w:t>группы всех постоянных комитетов Комиссии.</w:t>
      </w:r>
      <w:sdt>
        <w:sdtPr>
          <w:rPr>
            <w:lang w:eastAsia="zh-CN"/>
          </w:rPr>
          <w:tag w:val="goog_rdk_121"/>
          <w:id w:val="105773747"/>
        </w:sdtPr>
        <w:sdtEndPr/>
        <w:sdtContent/>
      </w:sdt>
      <w:sdt>
        <w:sdtPr>
          <w:rPr>
            <w:lang w:eastAsia="zh-CN"/>
          </w:rPr>
          <w:tag w:val="goog_rdk_122"/>
          <w:id w:val="644544200"/>
        </w:sdtPr>
        <w:sdtEndPr/>
        <w:sdtContent/>
      </w:sdt>
    </w:p>
    <w:p w14:paraId="240D63A5" w14:textId="7F1D3392" w:rsidR="007350D8" w:rsidRPr="00B50E80" w:rsidRDefault="007350D8" w:rsidP="007350D8">
      <w:pPr>
        <w:spacing w:before="240" w:after="240"/>
        <w:ind w:right="-170"/>
        <w:jc w:val="left"/>
        <w:rPr>
          <w:lang w:val="ru-RU"/>
        </w:rPr>
      </w:pPr>
      <w:r>
        <w:rPr>
          <w:lang w:val="ru-RU"/>
        </w:rPr>
        <w:t xml:space="preserve">КГ-Гидро </w:t>
      </w:r>
      <w:r w:rsidR="00087C9F">
        <w:rPr>
          <w:lang w:val="ru-RU"/>
        </w:rPr>
        <w:t>возглавят</w:t>
      </w:r>
      <w:r>
        <w:rPr>
          <w:lang w:val="ru-RU"/>
        </w:rPr>
        <w:t xml:space="preserve"> председатель и заместитель председателя, которые </w:t>
      </w:r>
      <w:r w:rsidR="00087C9F">
        <w:rPr>
          <w:lang w:val="ru-RU"/>
        </w:rPr>
        <w:t>будут входить</w:t>
      </w:r>
      <w:r>
        <w:rPr>
          <w:lang w:val="ru-RU"/>
        </w:rPr>
        <w:t xml:space="preserve"> в состав Группы управления Комиссии. </w:t>
      </w:r>
    </w:p>
    <w:p w14:paraId="30B47979" w14:textId="77777777" w:rsidR="007350D8" w:rsidRPr="00B50E80" w:rsidRDefault="007350D8" w:rsidP="007350D8">
      <w:pPr>
        <w:spacing w:before="240" w:after="24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Порядок работы</w:t>
      </w:r>
    </w:p>
    <w:p w14:paraId="16A4EA35" w14:textId="77777777" w:rsidR="007350D8" w:rsidRPr="00B50E80" w:rsidRDefault="007350D8" w:rsidP="007350D8">
      <w:pPr>
        <w:spacing w:before="240" w:after="240"/>
        <w:jc w:val="left"/>
        <w:rPr>
          <w:lang w:val="ru-RU"/>
        </w:rPr>
      </w:pPr>
      <w:proofErr w:type="spellStart"/>
      <w:r>
        <w:rPr>
          <w:lang w:val="ru-RU"/>
        </w:rPr>
        <w:t>Бо́льшая</w:t>
      </w:r>
      <w:proofErr w:type="spellEnd"/>
      <w:r>
        <w:rPr>
          <w:lang w:val="ru-RU"/>
        </w:rPr>
        <w:t xml:space="preserve"> часть работы будет осуществляться по переписке по электронной почте и посредством проведения теле-/видеоконференций с возможностью проведения совещаний в очной форме, если председатели сочтут это целесообразным и при условии наличия ресурсов.</w:t>
      </w:r>
    </w:p>
    <w:p w14:paraId="4FB99F29" w14:textId="1616F66F" w:rsidR="007350D8" w:rsidRPr="00B50E80" w:rsidRDefault="007350D8" w:rsidP="007350D8">
      <w:pPr>
        <w:keepNext/>
        <w:keepLines/>
        <w:spacing w:before="240" w:after="24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Планируемые результаты</w:t>
      </w:r>
    </w:p>
    <w:p w14:paraId="1F1BD2AB" w14:textId="77777777" w:rsidR="007350D8" w:rsidRPr="00B50E80" w:rsidRDefault="007350D8" w:rsidP="007350D8">
      <w:pPr>
        <w:keepNext/>
        <w:keepLines/>
        <w:spacing w:before="240" w:after="240"/>
        <w:jc w:val="left"/>
        <w:rPr>
          <w:lang w:val="ru-RU"/>
        </w:rPr>
      </w:pPr>
      <w:r>
        <w:rPr>
          <w:lang w:val="ru-RU"/>
        </w:rPr>
        <w:t>Планируемые результаты согласованы с программой работы Комиссии.</w:t>
      </w:r>
    </w:p>
    <w:p w14:paraId="096DBDBF" w14:textId="77777777" w:rsidR="007350D8" w:rsidRPr="00BF4C23" w:rsidRDefault="007350D8" w:rsidP="007350D8">
      <w:pPr>
        <w:spacing w:before="240" w:after="240"/>
        <w:jc w:val="center"/>
      </w:pPr>
      <w:r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2B725693" w:rsidR="00176AB5" w:rsidRPr="006D65B9" w:rsidRDefault="00176AB5" w:rsidP="007350D8">
      <w:pPr>
        <w:pStyle w:val="WMOBodyText"/>
        <w:rPr>
          <w:lang w:val="ru-RU"/>
        </w:rPr>
      </w:pPr>
      <w:bookmarkStart w:id="206" w:name="Annex_to_draft_Decision"/>
      <w:bookmarkEnd w:id="206"/>
    </w:p>
    <w:sectPr w:rsidR="00176AB5" w:rsidRPr="006D65B9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2077" w14:textId="77777777" w:rsidR="0002135F" w:rsidRDefault="0002135F">
      <w:r>
        <w:separator/>
      </w:r>
    </w:p>
    <w:p w14:paraId="4B47415B" w14:textId="77777777" w:rsidR="0002135F" w:rsidRDefault="0002135F"/>
    <w:p w14:paraId="07A32EE2" w14:textId="77777777" w:rsidR="0002135F" w:rsidRDefault="0002135F"/>
  </w:endnote>
  <w:endnote w:type="continuationSeparator" w:id="0">
    <w:p w14:paraId="2CA081D9" w14:textId="77777777" w:rsidR="0002135F" w:rsidRDefault="0002135F">
      <w:r>
        <w:continuationSeparator/>
      </w:r>
    </w:p>
    <w:p w14:paraId="24A225DE" w14:textId="77777777" w:rsidR="0002135F" w:rsidRDefault="0002135F"/>
    <w:p w14:paraId="7B938CC9" w14:textId="77777777" w:rsidR="0002135F" w:rsidRDefault="0002135F"/>
  </w:endnote>
  <w:endnote w:type="continuationNotice" w:id="1">
    <w:p w14:paraId="4AFB9B1B" w14:textId="77777777" w:rsidR="0002135F" w:rsidRDefault="00021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9819" w14:textId="77777777" w:rsidR="0002135F" w:rsidRDefault="0002135F">
      <w:r>
        <w:separator/>
      </w:r>
    </w:p>
  </w:footnote>
  <w:footnote w:type="continuationSeparator" w:id="0">
    <w:p w14:paraId="46A2824F" w14:textId="77777777" w:rsidR="0002135F" w:rsidRDefault="0002135F">
      <w:r>
        <w:continuationSeparator/>
      </w:r>
    </w:p>
    <w:p w14:paraId="636DE391" w14:textId="77777777" w:rsidR="0002135F" w:rsidRDefault="0002135F"/>
    <w:p w14:paraId="09C02DD6" w14:textId="77777777" w:rsidR="0002135F" w:rsidRDefault="0002135F"/>
  </w:footnote>
  <w:footnote w:type="continuationNotice" w:id="1">
    <w:p w14:paraId="3B937D70" w14:textId="77777777" w:rsidR="0002135F" w:rsidRDefault="00021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48EF02BC" w:rsidR="00A432CD" w:rsidRDefault="003814B2" w:rsidP="00B72444">
    <w:pPr>
      <w:pStyle w:val="Header"/>
    </w:pPr>
    <w:r>
      <w:t>INFCOM</w:t>
    </w:r>
    <w:r w:rsidRPr="007E260E">
      <w:rPr>
        <w:lang w:val="ru-RU"/>
        <w:rPrChange w:id="207" w:author="user" w:date="2024-05-27T13:32:00Z">
          <w:rPr/>
        </w:rPrChange>
      </w:rPr>
      <w:t>-</w:t>
    </w:r>
    <w:r w:rsidR="0056533B">
      <w:rPr>
        <w:lang w:val="ru-RU"/>
      </w:rPr>
      <w:t>3</w:t>
    </w:r>
    <w:r w:rsidRPr="007E260E">
      <w:rPr>
        <w:lang w:val="ru-RU"/>
        <w:rPrChange w:id="208" w:author="user" w:date="2024-05-27T13:32:00Z">
          <w:rPr/>
        </w:rPrChange>
      </w:rPr>
      <w:t>/</w:t>
    </w:r>
    <w:r>
      <w:t>Doc</w:t>
    </w:r>
    <w:r w:rsidRPr="007E260E">
      <w:rPr>
        <w:lang w:val="ru-RU"/>
        <w:rPrChange w:id="209" w:author="user" w:date="2024-05-27T13:32:00Z">
          <w:rPr/>
        </w:rPrChange>
      </w:rPr>
      <w:t xml:space="preserve">. </w:t>
    </w:r>
    <w:r w:rsidR="007350D8" w:rsidRPr="007350D8">
      <w:rPr>
        <w:lang w:val="ru-RU"/>
      </w:rPr>
      <w:t>8</w:t>
    </w:r>
    <w:r w:rsidR="00A1528D" w:rsidRPr="007E260E">
      <w:rPr>
        <w:lang w:val="ru-RU"/>
        <w:rPrChange w:id="210" w:author="user" w:date="2024-05-27T13:32:00Z">
          <w:rPr/>
        </w:rPrChange>
      </w:rPr>
      <w:t>.</w:t>
    </w:r>
    <w:r w:rsidR="007350D8" w:rsidRPr="007350D8">
      <w:rPr>
        <w:lang w:val="ru-RU"/>
      </w:rPr>
      <w:t>5</w:t>
    </w:r>
    <w:r w:rsidR="00A971A6" w:rsidRPr="007E260E">
      <w:rPr>
        <w:lang w:val="ru-RU"/>
        <w:rPrChange w:id="211" w:author="user" w:date="2024-05-27T13:32:00Z">
          <w:rPr/>
        </w:rPrChange>
      </w:rPr>
      <w:t>(</w:t>
    </w:r>
    <w:r w:rsidR="007350D8" w:rsidRPr="007350D8">
      <w:rPr>
        <w:lang w:val="ru-RU"/>
      </w:rPr>
      <w:t>3</w:t>
    </w:r>
    <w:r w:rsidR="00A971A6" w:rsidRPr="007E260E">
      <w:rPr>
        <w:lang w:val="ru-RU"/>
        <w:rPrChange w:id="212" w:author="user" w:date="2024-05-27T13:32:00Z">
          <w:rPr/>
        </w:rPrChange>
      </w:rPr>
      <w:t>)</w:t>
    </w:r>
    <w:r w:rsidR="00A432CD" w:rsidRPr="007E260E">
      <w:rPr>
        <w:lang w:val="ru-RU"/>
        <w:rPrChange w:id="213" w:author="user" w:date="2024-05-27T13:32:00Z">
          <w:rPr/>
        </w:rPrChange>
      </w:rPr>
      <w:t xml:space="preserve">, </w:t>
    </w:r>
    <w:del w:id="214" w:author="user" w:date="2024-05-27T13:32:00Z">
      <w:r w:rsidR="00E10276" w:rsidRPr="007350D8" w:rsidDel="007E260E">
        <w:rPr>
          <w:lang w:val="ru-RU"/>
        </w:rPr>
        <w:delText>ПРОЕКТ</w:delText>
      </w:r>
      <w:r w:rsidR="00E10276" w:rsidRPr="007E260E" w:rsidDel="007E260E">
        <w:rPr>
          <w:lang w:val="ru-RU"/>
          <w:rPrChange w:id="215" w:author="user" w:date="2024-05-27T13:32:00Z">
            <w:rPr/>
          </w:rPrChange>
        </w:rPr>
        <w:delText xml:space="preserve"> </w:delText>
      </w:r>
    </w:del>
    <w:ins w:id="216" w:author="user" w:date="2024-05-27T13:32:00Z">
      <w:r w:rsidR="007E260E">
        <w:rPr>
          <w:lang w:val="ru-RU"/>
        </w:rPr>
        <w:t>УТВЕРЖДЕННЫЙ ТЕКСТ</w:t>
      </w:r>
      <w:r w:rsidR="007E260E" w:rsidRPr="007E260E">
        <w:rPr>
          <w:lang w:val="ru-RU"/>
          <w:rPrChange w:id="217" w:author="user" w:date="2024-05-27T13:32:00Z">
            <w:rPr/>
          </w:rPrChange>
        </w:rPr>
        <w:t xml:space="preserve"> </w:t>
      </w:r>
    </w:ins>
    <w:r w:rsidR="00A432CD" w:rsidRPr="007E260E">
      <w:rPr>
        <w:lang w:val="ru-RU"/>
        <w:rPrChange w:id="218" w:author="user" w:date="2024-05-27T13:32:00Z">
          <w:rPr/>
        </w:rPrChange>
      </w:rPr>
      <w:t xml:space="preserve">1, </w:t>
    </w:r>
    <w:r w:rsidR="00E10276">
      <w:rPr>
        <w:lang w:val="ru-RU"/>
      </w:rPr>
      <w:t>с</w:t>
    </w:r>
    <w:r w:rsidR="00A432CD" w:rsidRPr="007E260E">
      <w:rPr>
        <w:lang w:val="ru-RU"/>
        <w:rPrChange w:id="219" w:author="user" w:date="2024-05-27T13:32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7E260E">
      <w:rPr>
        <w:rStyle w:val="PageNumber"/>
        <w:lang w:val="ru-RU"/>
        <w:rPrChange w:id="220" w:author="user" w:date="2024-05-27T13:3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7E260E">
      <w:rPr>
        <w:rStyle w:val="PageNumber"/>
        <w:lang w:val="ru-RU"/>
        <w:rPrChange w:id="221" w:author="user" w:date="2024-05-27T13:32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2D0537">
      <w:rPr>
        <w:rStyle w:val="PageNumber"/>
        <w:noProof/>
      </w:rPr>
      <w:t>9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2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3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35AB27C3"/>
    <w:multiLevelType w:val="hybridMultilevel"/>
    <w:tmpl w:val="20AE3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B6E75"/>
    <w:multiLevelType w:val="hybridMultilevel"/>
    <w:tmpl w:val="8DBE4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1383"/>
    <w:multiLevelType w:val="hybridMultilevel"/>
    <w:tmpl w:val="278C7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35AF"/>
    <w:multiLevelType w:val="hybridMultilevel"/>
    <w:tmpl w:val="56CA0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3059"/>
    <w:multiLevelType w:val="hybridMultilevel"/>
    <w:tmpl w:val="277AC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980">
    <w:abstractNumId w:val="0"/>
  </w:num>
  <w:num w:numId="2" w16cid:durableId="1349211293">
    <w:abstractNumId w:val="8"/>
  </w:num>
  <w:num w:numId="3" w16cid:durableId="1150100983">
    <w:abstractNumId w:val="2"/>
  </w:num>
  <w:num w:numId="4" w16cid:durableId="325477365">
    <w:abstractNumId w:val="3"/>
  </w:num>
  <w:num w:numId="5" w16cid:durableId="1361853215">
    <w:abstractNumId w:val="1"/>
  </w:num>
  <w:num w:numId="6" w16cid:durableId="807824762">
    <w:abstractNumId w:val="5"/>
  </w:num>
  <w:num w:numId="7" w16cid:durableId="1320622386">
    <w:abstractNumId w:val="9"/>
  </w:num>
  <w:num w:numId="8" w16cid:durableId="1810171271">
    <w:abstractNumId w:val="6"/>
  </w:num>
  <w:num w:numId="9" w16cid:durableId="1863861907">
    <w:abstractNumId w:val="7"/>
  </w:num>
  <w:num w:numId="10" w16cid:durableId="297876371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  <w15:person w15:author="Mariam Tagaimurodova">
    <w15:presenceInfo w15:providerId="AD" w15:userId="S::mtagaimurodova@wmo.int::251c9f11-632f-49e9-8a46-945f66d080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B2"/>
    <w:rsid w:val="00004091"/>
    <w:rsid w:val="00005301"/>
    <w:rsid w:val="000133EE"/>
    <w:rsid w:val="000206A8"/>
    <w:rsid w:val="0002135F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540"/>
    <w:rsid w:val="00064F6B"/>
    <w:rsid w:val="00072F17"/>
    <w:rsid w:val="000731AA"/>
    <w:rsid w:val="000806D8"/>
    <w:rsid w:val="00082379"/>
    <w:rsid w:val="00082C80"/>
    <w:rsid w:val="00083847"/>
    <w:rsid w:val="00083C36"/>
    <w:rsid w:val="00084D58"/>
    <w:rsid w:val="00087C9F"/>
    <w:rsid w:val="00092CAE"/>
    <w:rsid w:val="00094A52"/>
    <w:rsid w:val="00095E48"/>
    <w:rsid w:val="000A4F1C"/>
    <w:rsid w:val="000A69BF"/>
    <w:rsid w:val="000C225A"/>
    <w:rsid w:val="000C6781"/>
    <w:rsid w:val="000D0753"/>
    <w:rsid w:val="000E609B"/>
    <w:rsid w:val="000F5E49"/>
    <w:rsid w:val="000F7A87"/>
    <w:rsid w:val="00100AED"/>
    <w:rsid w:val="00102EAE"/>
    <w:rsid w:val="001047DC"/>
    <w:rsid w:val="00105D2E"/>
    <w:rsid w:val="00111BFD"/>
    <w:rsid w:val="0011498B"/>
    <w:rsid w:val="00116092"/>
    <w:rsid w:val="00120147"/>
    <w:rsid w:val="00123140"/>
    <w:rsid w:val="00123D94"/>
    <w:rsid w:val="0012568B"/>
    <w:rsid w:val="00130BBC"/>
    <w:rsid w:val="001334FE"/>
    <w:rsid w:val="00133D13"/>
    <w:rsid w:val="00135327"/>
    <w:rsid w:val="00142427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2982"/>
    <w:rsid w:val="001C5462"/>
    <w:rsid w:val="001D25DA"/>
    <w:rsid w:val="001D265C"/>
    <w:rsid w:val="001D3062"/>
    <w:rsid w:val="001D3CFB"/>
    <w:rsid w:val="001D559B"/>
    <w:rsid w:val="001D6302"/>
    <w:rsid w:val="001D6682"/>
    <w:rsid w:val="001E07D5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23D0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4412"/>
    <w:rsid w:val="00295593"/>
    <w:rsid w:val="002A354F"/>
    <w:rsid w:val="002A386C"/>
    <w:rsid w:val="002B09DF"/>
    <w:rsid w:val="002B1BA5"/>
    <w:rsid w:val="002B540D"/>
    <w:rsid w:val="002B7A7E"/>
    <w:rsid w:val="002C30BC"/>
    <w:rsid w:val="002C5965"/>
    <w:rsid w:val="002C5E15"/>
    <w:rsid w:val="002C7A88"/>
    <w:rsid w:val="002C7AB9"/>
    <w:rsid w:val="002D0537"/>
    <w:rsid w:val="002D232B"/>
    <w:rsid w:val="002D2759"/>
    <w:rsid w:val="002D4470"/>
    <w:rsid w:val="002D5E00"/>
    <w:rsid w:val="002D6DAC"/>
    <w:rsid w:val="002E261D"/>
    <w:rsid w:val="002E3FAD"/>
    <w:rsid w:val="002E4E16"/>
    <w:rsid w:val="002F20B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2781"/>
    <w:rsid w:val="003548FB"/>
    <w:rsid w:val="00361EC8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7016"/>
    <w:rsid w:val="003B0C08"/>
    <w:rsid w:val="003C17A5"/>
    <w:rsid w:val="003C1843"/>
    <w:rsid w:val="003C2FF5"/>
    <w:rsid w:val="003D1552"/>
    <w:rsid w:val="003E09DC"/>
    <w:rsid w:val="003E381F"/>
    <w:rsid w:val="003E4046"/>
    <w:rsid w:val="003E79D2"/>
    <w:rsid w:val="003F003A"/>
    <w:rsid w:val="003F125B"/>
    <w:rsid w:val="003F7B3F"/>
    <w:rsid w:val="00400D2B"/>
    <w:rsid w:val="004058AD"/>
    <w:rsid w:val="0041078D"/>
    <w:rsid w:val="00416F97"/>
    <w:rsid w:val="004179FA"/>
    <w:rsid w:val="00425173"/>
    <w:rsid w:val="0043039B"/>
    <w:rsid w:val="00436197"/>
    <w:rsid w:val="004423FE"/>
    <w:rsid w:val="00445C35"/>
    <w:rsid w:val="0045325B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93C0C"/>
    <w:rsid w:val="004A140B"/>
    <w:rsid w:val="004A427F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2211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072A7"/>
    <w:rsid w:val="00615AB0"/>
    <w:rsid w:val="00616247"/>
    <w:rsid w:val="0061778C"/>
    <w:rsid w:val="00617EB8"/>
    <w:rsid w:val="006349DD"/>
    <w:rsid w:val="00636B90"/>
    <w:rsid w:val="0064738B"/>
    <w:rsid w:val="006508EA"/>
    <w:rsid w:val="00663EE3"/>
    <w:rsid w:val="00667E86"/>
    <w:rsid w:val="006737C4"/>
    <w:rsid w:val="0068392D"/>
    <w:rsid w:val="00697DB5"/>
    <w:rsid w:val="006A1B33"/>
    <w:rsid w:val="006A2D8E"/>
    <w:rsid w:val="006A492A"/>
    <w:rsid w:val="006B5C72"/>
    <w:rsid w:val="006B7C5A"/>
    <w:rsid w:val="006C289D"/>
    <w:rsid w:val="006D0310"/>
    <w:rsid w:val="006D2009"/>
    <w:rsid w:val="006D5576"/>
    <w:rsid w:val="006D65B9"/>
    <w:rsid w:val="006E5376"/>
    <w:rsid w:val="006E766D"/>
    <w:rsid w:val="006F2C4C"/>
    <w:rsid w:val="006F4B29"/>
    <w:rsid w:val="006F6CE9"/>
    <w:rsid w:val="0070517C"/>
    <w:rsid w:val="00705C9F"/>
    <w:rsid w:val="00716951"/>
    <w:rsid w:val="00720F6B"/>
    <w:rsid w:val="00730ADA"/>
    <w:rsid w:val="00732C37"/>
    <w:rsid w:val="00733F4E"/>
    <w:rsid w:val="007350D8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1638"/>
    <w:rsid w:val="007933B3"/>
    <w:rsid w:val="007B05CF"/>
    <w:rsid w:val="007C212A"/>
    <w:rsid w:val="007D5B3C"/>
    <w:rsid w:val="007E260E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1785"/>
    <w:rsid w:val="00893376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F0615"/>
    <w:rsid w:val="008F103E"/>
    <w:rsid w:val="008F1FDB"/>
    <w:rsid w:val="008F2862"/>
    <w:rsid w:val="008F36FB"/>
    <w:rsid w:val="008F6E95"/>
    <w:rsid w:val="00902EA9"/>
    <w:rsid w:val="0090427F"/>
    <w:rsid w:val="00920506"/>
    <w:rsid w:val="00931DEB"/>
    <w:rsid w:val="00933957"/>
    <w:rsid w:val="009356FA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5BB0"/>
    <w:rsid w:val="009F669B"/>
    <w:rsid w:val="009F7566"/>
    <w:rsid w:val="009F7F18"/>
    <w:rsid w:val="00A00B8F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D81"/>
    <w:rsid w:val="00A654BE"/>
    <w:rsid w:val="00A66DD6"/>
    <w:rsid w:val="00A75018"/>
    <w:rsid w:val="00A771FD"/>
    <w:rsid w:val="00A8065A"/>
    <w:rsid w:val="00A80767"/>
    <w:rsid w:val="00A81C90"/>
    <w:rsid w:val="00A874EF"/>
    <w:rsid w:val="00A95415"/>
    <w:rsid w:val="00A971A6"/>
    <w:rsid w:val="00AA3C89"/>
    <w:rsid w:val="00AB32BD"/>
    <w:rsid w:val="00AB4723"/>
    <w:rsid w:val="00AC23AC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6D93"/>
    <w:rsid w:val="00BA30D0"/>
    <w:rsid w:val="00BB0D32"/>
    <w:rsid w:val="00BC76B5"/>
    <w:rsid w:val="00BD5420"/>
    <w:rsid w:val="00BF665B"/>
    <w:rsid w:val="00C02389"/>
    <w:rsid w:val="00C038E6"/>
    <w:rsid w:val="00C04BD2"/>
    <w:rsid w:val="00C13EEC"/>
    <w:rsid w:val="00C14689"/>
    <w:rsid w:val="00C156A4"/>
    <w:rsid w:val="00C20FAA"/>
    <w:rsid w:val="00C23509"/>
    <w:rsid w:val="00C2459D"/>
    <w:rsid w:val="00C24F96"/>
    <w:rsid w:val="00C2755A"/>
    <w:rsid w:val="00C316F1"/>
    <w:rsid w:val="00C34FD4"/>
    <w:rsid w:val="00C42C95"/>
    <w:rsid w:val="00C4470F"/>
    <w:rsid w:val="00C50727"/>
    <w:rsid w:val="00C55E5B"/>
    <w:rsid w:val="00C568D8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D0549"/>
    <w:rsid w:val="00CD3487"/>
    <w:rsid w:val="00CE6B3C"/>
    <w:rsid w:val="00D05E6F"/>
    <w:rsid w:val="00D20296"/>
    <w:rsid w:val="00D2231A"/>
    <w:rsid w:val="00D276BD"/>
    <w:rsid w:val="00D27929"/>
    <w:rsid w:val="00D33442"/>
    <w:rsid w:val="00D36D4E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16BEC"/>
    <w:rsid w:val="00E22F78"/>
    <w:rsid w:val="00E2425D"/>
    <w:rsid w:val="00E24F87"/>
    <w:rsid w:val="00E2617A"/>
    <w:rsid w:val="00E273FB"/>
    <w:rsid w:val="00E31CD4"/>
    <w:rsid w:val="00E322A1"/>
    <w:rsid w:val="00E538E6"/>
    <w:rsid w:val="00E56696"/>
    <w:rsid w:val="00E74332"/>
    <w:rsid w:val="00E768A9"/>
    <w:rsid w:val="00E802A2"/>
    <w:rsid w:val="00E83E34"/>
    <w:rsid w:val="00E8410F"/>
    <w:rsid w:val="00E85C0B"/>
    <w:rsid w:val="00E94170"/>
    <w:rsid w:val="00EA16A0"/>
    <w:rsid w:val="00EA7089"/>
    <w:rsid w:val="00EB13D7"/>
    <w:rsid w:val="00EB1E83"/>
    <w:rsid w:val="00EB71A5"/>
    <w:rsid w:val="00ED22CB"/>
    <w:rsid w:val="00ED4BB1"/>
    <w:rsid w:val="00ED67AF"/>
    <w:rsid w:val="00EE11F0"/>
    <w:rsid w:val="00EE128C"/>
    <w:rsid w:val="00EE41A5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27536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774A3"/>
    <w:rsid w:val="00F82C57"/>
    <w:rsid w:val="00F84DD2"/>
    <w:rsid w:val="00F95439"/>
    <w:rsid w:val="00FB0872"/>
    <w:rsid w:val="00FB54CC"/>
    <w:rsid w:val="00FD1A37"/>
    <w:rsid w:val="00FD4E5B"/>
    <w:rsid w:val="00FD777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aliases w:val="CEP Bullet List"/>
    <w:basedOn w:val="Normal"/>
    <w:link w:val="ListParagraphChar"/>
    <w:uiPriority w:val="34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34"/>
    <w:rsid w:val="007350D8"/>
    <w:rPr>
      <w:rFonts w:ascii="Arial" w:eastAsia="Arial" w:hAnsi="Arial" w:cs="Arial"/>
      <w:sz w:val="22"/>
      <w:szCs w:val="22"/>
      <w:lang w:eastAsia="en-US"/>
    </w:rPr>
  </w:style>
  <w:style w:type="paragraph" w:styleId="Revision">
    <w:name w:val="Revision"/>
    <w:hidden/>
    <w:semiHidden/>
    <w:rsid w:val="007E260E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045DE-501F-4A26-AFD4-CA8D92487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15A5E-DEFE-4926-B427-4119FBB992F6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www.w3.org/XML/1998/namespace"/>
    <ds:schemaRef ds:uri="3679bf0f-1d7e-438f-afa5-6ebf1e20f9b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e21bc6c-711a-4065-a01c-a8f0e29e3ad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3256</Words>
  <Characters>18560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21773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2</cp:revision>
  <cp:lastPrinted>2013-03-12T09:27:00Z</cp:lastPrinted>
  <dcterms:created xsi:type="dcterms:W3CDTF">2024-05-31T13:45:00Z</dcterms:created>
  <dcterms:modified xsi:type="dcterms:W3CDTF">2024-05-31T13:45:00Z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